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AFD" w:rsidRDefault="00F06AFD" w:rsidP="00C032A3">
      <w:pPr>
        <w:widowControl/>
        <w:jc w:val="both"/>
      </w:pPr>
    </w:p>
    <w:p w:rsidR="00771971" w:rsidRDefault="00171ACB" w:rsidP="00C032A3">
      <w:pPr>
        <w:widowControl/>
        <w:jc w:val="center"/>
        <w:outlineLvl w:val="0"/>
      </w:pPr>
      <w:r>
        <w:t>CALIFOR</w:t>
      </w:r>
      <w:r w:rsidR="00F06AFD">
        <w:t xml:space="preserve">NIA </w:t>
      </w:r>
      <w:r w:rsidR="00917DBF">
        <w:t>OCEAN PROTECTION COUNCIL</w:t>
      </w:r>
    </w:p>
    <w:p w:rsidR="00771971" w:rsidRDefault="00771971" w:rsidP="00C032A3">
      <w:pPr>
        <w:widowControl/>
        <w:jc w:val="center"/>
      </w:pPr>
    </w:p>
    <w:p w:rsidR="00771971" w:rsidRDefault="00771971" w:rsidP="00C032A3">
      <w:pPr>
        <w:widowControl/>
        <w:jc w:val="center"/>
        <w:outlineLvl w:val="0"/>
      </w:pPr>
      <w:r>
        <w:t>Staff Recommendation</w:t>
      </w:r>
    </w:p>
    <w:p w:rsidR="00771971" w:rsidRPr="00214497" w:rsidRDefault="00383261" w:rsidP="00C032A3">
      <w:pPr>
        <w:widowControl/>
        <w:jc w:val="center"/>
        <w:outlineLvl w:val="0"/>
        <w:rPr>
          <w:i/>
        </w:rPr>
      </w:pPr>
      <w:r>
        <w:rPr>
          <w:i/>
        </w:rPr>
        <w:t>June 24, 2010</w:t>
      </w:r>
    </w:p>
    <w:p w:rsidR="00771971" w:rsidRPr="000A2503" w:rsidRDefault="00D74911" w:rsidP="00C032A3">
      <w:pPr>
        <w:widowControl/>
        <w:jc w:val="center"/>
        <w:outlineLvl w:val="0"/>
        <w:rPr>
          <w:b/>
        </w:rPr>
      </w:pPr>
      <w:r>
        <w:rPr>
          <w:b/>
        </w:rPr>
        <w:t>A</w:t>
      </w:r>
      <w:r w:rsidR="00E05AD4">
        <w:rPr>
          <w:b/>
        </w:rPr>
        <w:t xml:space="preserve">erial coastal topographic LiDAR </w:t>
      </w:r>
      <w:r w:rsidR="003E194B">
        <w:rPr>
          <w:b/>
        </w:rPr>
        <w:t xml:space="preserve">and imagery </w:t>
      </w:r>
      <w:r w:rsidR="00E05AD4">
        <w:rPr>
          <w:b/>
        </w:rPr>
        <w:t>project</w:t>
      </w:r>
    </w:p>
    <w:p w:rsidR="00771971" w:rsidRPr="00214497" w:rsidRDefault="00771971" w:rsidP="00C032A3">
      <w:pPr>
        <w:widowControl/>
        <w:jc w:val="center"/>
        <w:rPr>
          <w:i/>
        </w:rPr>
      </w:pPr>
    </w:p>
    <w:p w:rsidR="00771971" w:rsidRDefault="000A2503" w:rsidP="00C032A3">
      <w:pPr>
        <w:widowControl/>
        <w:jc w:val="center"/>
        <w:outlineLvl w:val="0"/>
      </w:pPr>
      <w:r>
        <w:t>File No.:</w:t>
      </w:r>
      <w:r w:rsidR="0022727F">
        <w:t xml:space="preserve"> 09-008</w:t>
      </w:r>
    </w:p>
    <w:p w:rsidR="00771971" w:rsidRPr="00214497" w:rsidRDefault="00771971" w:rsidP="00C032A3">
      <w:pPr>
        <w:widowControl/>
        <w:jc w:val="center"/>
        <w:outlineLvl w:val="0"/>
        <w:rPr>
          <w:i/>
        </w:rPr>
      </w:pPr>
      <w:r>
        <w:t>Project Manager:</w:t>
      </w:r>
      <w:r w:rsidRPr="00214497">
        <w:rPr>
          <w:i/>
        </w:rPr>
        <w:t xml:space="preserve"> </w:t>
      </w:r>
      <w:r w:rsidR="00E05AD4">
        <w:rPr>
          <w:i/>
        </w:rPr>
        <w:t>Doug George</w:t>
      </w:r>
    </w:p>
    <w:p w:rsidR="00771971" w:rsidRDefault="00771971" w:rsidP="00C032A3">
      <w:pPr>
        <w:widowControl/>
        <w:jc w:val="center"/>
      </w:pPr>
    </w:p>
    <w:p w:rsidR="00771971" w:rsidRDefault="00771971" w:rsidP="00C032A3">
      <w:pPr>
        <w:widowControl/>
        <w:jc w:val="both"/>
      </w:pPr>
    </w:p>
    <w:p w:rsidR="00771971" w:rsidRPr="00161A53" w:rsidRDefault="00771971" w:rsidP="00C032A3">
      <w:pPr>
        <w:widowControl/>
        <w:jc w:val="both"/>
        <w:rPr>
          <w:i/>
        </w:rPr>
      </w:pPr>
      <w:r>
        <w:rPr>
          <w:b/>
        </w:rPr>
        <w:t>RECOMMENDED ACTION:</w:t>
      </w:r>
      <w:r>
        <w:t xml:space="preserve"> </w:t>
      </w:r>
      <w:r w:rsidR="00161A53">
        <w:t>Authoriz</w:t>
      </w:r>
      <w:r w:rsidR="00D14474">
        <w:t>e</w:t>
      </w:r>
      <w:r w:rsidR="00161A53">
        <w:t xml:space="preserve"> </w:t>
      </w:r>
      <w:r w:rsidR="00D14474">
        <w:t xml:space="preserve">the disbursement of </w:t>
      </w:r>
      <w:r w:rsidR="00161A53">
        <w:t xml:space="preserve">an amount not to exceed </w:t>
      </w:r>
      <w:r w:rsidR="003E194B" w:rsidRPr="00985E90">
        <w:t>$</w:t>
      </w:r>
      <w:r w:rsidR="00D05E09">
        <w:t>2.75</w:t>
      </w:r>
      <w:r w:rsidR="003E194B">
        <w:t xml:space="preserve"> million </w:t>
      </w:r>
      <w:r w:rsidR="00161A53" w:rsidRPr="00D14474">
        <w:t xml:space="preserve">to </w:t>
      </w:r>
      <w:r w:rsidR="007F2BBC">
        <w:t>the National Oceanic and Atmospheric Administration</w:t>
      </w:r>
      <w:r w:rsidR="003F2796">
        <w:t xml:space="preserve"> </w:t>
      </w:r>
      <w:r w:rsidR="00D70A45">
        <w:t xml:space="preserve">for </w:t>
      </w:r>
      <w:r w:rsidR="003E194B">
        <w:t xml:space="preserve">the </w:t>
      </w:r>
      <w:r w:rsidR="00A548D9">
        <w:t xml:space="preserve">aerial </w:t>
      </w:r>
      <w:r w:rsidR="003E194B">
        <w:t xml:space="preserve">collection and processing of LiDAR </w:t>
      </w:r>
      <w:r w:rsidR="00A47ACE">
        <w:t xml:space="preserve">elevation data </w:t>
      </w:r>
      <w:r w:rsidR="003E194B">
        <w:t>and imagery along the coast of California</w:t>
      </w:r>
      <w:r w:rsidR="008A7A9F">
        <w:t>.</w:t>
      </w:r>
      <w:r w:rsidR="003E194B">
        <w:rPr>
          <w:i/>
        </w:rPr>
        <w:t xml:space="preserve"> </w:t>
      </w:r>
    </w:p>
    <w:p w:rsidR="00771971" w:rsidRDefault="00771971" w:rsidP="00C032A3">
      <w:pPr>
        <w:widowControl/>
        <w:jc w:val="both"/>
        <w:rPr>
          <w:b/>
        </w:rPr>
      </w:pPr>
    </w:p>
    <w:p w:rsidR="00771971" w:rsidRDefault="00771971" w:rsidP="00C032A3">
      <w:pPr>
        <w:widowControl/>
        <w:jc w:val="both"/>
        <w:outlineLvl w:val="0"/>
        <w:rPr>
          <w:i/>
        </w:rPr>
      </w:pPr>
      <w:r>
        <w:rPr>
          <w:b/>
        </w:rPr>
        <w:t>LOCATION:</w:t>
      </w:r>
      <w:r>
        <w:t xml:space="preserve"> </w:t>
      </w:r>
      <w:r w:rsidR="00E05AD4" w:rsidRPr="00E05AD4">
        <w:t>S</w:t>
      </w:r>
      <w:r w:rsidR="00AD6064" w:rsidRPr="00E05AD4">
        <w:t>tatewide</w:t>
      </w:r>
    </w:p>
    <w:p w:rsidR="00771971" w:rsidRDefault="00771971" w:rsidP="00C032A3">
      <w:pPr>
        <w:widowControl/>
        <w:jc w:val="both"/>
        <w:rPr>
          <w:b/>
        </w:rPr>
      </w:pPr>
    </w:p>
    <w:p w:rsidR="00771971" w:rsidRPr="003E194B" w:rsidRDefault="009B34B4" w:rsidP="00C032A3">
      <w:pPr>
        <w:widowControl/>
        <w:jc w:val="both"/>
      </w:pPr>
      <w:r>
        <w:rPr>
          <w:b/>
        </w:rPr>
        <w:t>STRATEGIC PLAN OBJECTIVE</w:t>
      </w:r>
      <w:r w:rsidR="00771971">
        <w:rPr>
          <w:b/>
        </w:rPr>
        <w:t>:</w:t>
      </w:r>
      <w:r w:rsidR="003F1737" w:rsidRPr="000A2503">
        <w:rPr>
          <w:i/>
        </w:rPr>
        <w:t xml:space="preserve"> </w:t>
      </w:r>
      <w:r w:rsidR="00383261">
        <w:t>Research and Monitoring</w:t>
      </w:r>
      <w:r w:rsidR="00DD67E3">
        <w:t xml:space="preserve">; </w:t>
      </w:r>
      <w:r w:rsidR="003F1737" w:rsidRPr="003E194B">
        <w:t>Physical</w:t>
      </w:r>
      <w:r w:rsidR="003E194B" w:rsidRPr="003E194B">
        <w:t xml:space="preserve"> Processes and Habitat Structure</w:t>
      </w:r>
      <w:r w:rsidR="00214497" w:rsidRPr="003E194B">
        <w:t xml:space="preserve"> </w:t>
      </w:r>
    </w:p>
    <w:p w:rsidR="00E3297C" w:rsidRDefault="00E3297C" w:rsidP="00C032A3">
      <w:pPr>
        <w:widowControl/>
        <w:tabs>
          <w:tab w:val="right" w:pos="9360"/>
        </w:tabs>
        <w:jc w:val="both"/>
        <w:rPr>
          <w:u w:val="single"/>
        </w:rPr>
      </w:pPr>
      <w:r>
        <w:rPr>
          <w:u w:val="single"/>
        </w:rPr>
        <w:tab/>
      </w:r>
    </w:p>
    <w:p w:rsidR="00E3297C" w:rsidRDefault="00E3297C" w:rsidP="00C032A3">
      <w:pPr>
        <w:pStyle w:val="BodyText"/>
        <w:keepNext/>
        <w:widowControl/>
        <w:spacing w:after="0"/>
        <w:jc w:val="both"/>
        <w:rPr>
          <w:b/>
        </w:rPr>
      </w:pPr>
    </w:p>
    <w:p w:rsidR="00E3297C" w:rsidRPr="0090634B" w:rsidRDefault="00E3297C" w:rsidP="00C032A3">
      <w:pPr>
        <w:tabs>
          <w:tab w:val="right" w:pos="9360"/>
        </w:tabs>
        <w:spacing w:after="120"/>
        <w:jc w:val="both"/>
        <w:outlineLvl w:val="0"/>
        <w:rPr>
          <w:b/>
          <w:bCs/>
          <w:i/>
          <w:iCs/>
          <w:u w:val="single"/>
        </w:rPr>
      </w:pPr>
      <w:r w:rsidRPr="0090634B">
        <w:rPr>
          <w:b/>
          <w:bCs/>
          <w:i/>
          <w:iCs/>
          <w:u w:val="single"/>
        </w:rPr>
        <w:t>EXHIBITS</w:t>
      </w:r>
    </w:p>
    <w:p w:rsidR="00E3297C" w:rsidRDefault="00E3297C" w:rsidP="00C032A3">
      <w:pPr>
        <w:tabs>
          <w:tab w:val="left" w:pos="2160"/>
          <w:tab w:val="right" w:pos="9360"/>
        </w:tabs>
        <w:spacing w:after="120"/>
        <w:jc w:val="both"/>
        <w:outlineLvl w:val="0"/>
      </w:pPr>
      <w:r>
        <w:tab/>
        <w:t xml:space="preserve">Exhibit 1: </w:t>
      </w:r>
      <w:hyperlink r:id="rId8" w:history="1">
        <w:r w:rsidRPr="007379FC">
          <w:rPr>
            <w:rStyle w:val="Hyperlink"/>
          </w:rPr>
          <w:t>Project Location and Site Map</w:t>
        </w:r>
      </w:hyperlink>
      <w:r w:rsidR="003F1737">
        <w:t xml:space="preserve"> </w:t>
      </w:r>
    </w:p>
    <w:p w:rsidR="009803CF" w:rsidRDefault="009803CF" w:rsidP="00C032A3">
      <w:pPr>
        <w:tabs>
          <w:tab w:val="left" w:pos="2160"/>
          <w:tab w:val="right" w:pos="9360"/>
        </w:tabs>
        <w:spacing w:after="120"/>
        <w:jc w:val="both"/>
        <w:outlineLvl w:val="0"/>
      </w:pPr>
      <w:r>
        <w:tab/>
        <w:t xml:space="preserve">Exhibit 2: </w:t>
      </w:r>
      <w:r w:rsidR="00C53EF8">
        <w:fldChar w:fldCharType="begin"/>
      </w:r>
      <w:r w:rsidR="00FA0C51">
        <w:instrText>HYPERLINK "1006COPC_09%20Exhibit%202.pdf"</w:instrText>
      </w:r>
      <w:r w:rsidR="00C53EF8">
        <w:fldChar w:fldCharType="separate"/>
      </w:r>
      <w:r w:rsidR="00057F0F" w:rsidRPr="007379FC">
        <w:rPr>
          <w:rStyle w:val="Hyperlink"/>
        </w:rPr>
        <w:t>Letters of Support</w:t>
      </w:r>
      <w:r w:rsidR="00C53EF8">
        <w:fldChar w:fldCharType="end"/>
      </w:r>
    </w:p>
    <w:p w:rsidR="00EE3D26" w:rsidRDefault="00E3297C" w:rsidP="00C032A3">
      <w:pPr>
        <w:tabs>
          <w:tab w:val="left" w:pos="2160"/>
          <w:tab w:val="right" w:pos="9360"/>
        </w:tabs>
        <w:spacing w:after="120"/>
        <w:jc w:val="both"/>
        <w:outlineLvl w:val="0"/>
      </w:pPr>
      <w:r>
        <w:tab/>
        <w:t xml:space="preserve">Exhibit </w:t>
      </w:r>
      <w:r w:rsidR="009803CF">
        <w:t>3</w:t>
      </w:r>
      <w:r>
        <w:t>:</w:t>
      </w:r>
      <w:r w:rsidR="00057F0F" w:rsidRPr="00057F0F">
        <w:t xml:space="preserve"> </w:t>
      </w:r>
      <w:r w:rsidR="00C53EF8">
        <w:fldChar w:fldCharType="begin"/>
      </w:r>
      <w:r w:rsidR="00FA0C51">
        <w:instrText>HYPERLINK "1006COPC_09%20Exhibit%203.pdf"</w:instrText>
      </w:r>
      <w:r w:rsidR="00C53EF8">
        <w:fldChar w:fldCharType="separate"/>
      </w:r>
      <w:r w:rsidR="00057F0F" w:rsidRPr="007379FC">
        <w:rPr>
          <w:rStyle w:val="Hyperlink"/>
        </w:rPr>
        <w:t>California Coastal LiDAR Project Report</w:t>
      </w:r>
      <w:r w:rsidR="00C53EF8">
        <w:fldChar w:fldCharType="end"/>
      </w:r>
      <w:r w:rsidR="00EE3D26">
        <w:tab/>
        <w:t xml:space="preserve"> </w:t>
      </w:r>
    </w:p>
    <w:p w:rsidR="00E3297C" w:rsidRDefault="00E3297C" w:rsidP="00C032A3">
      <w:pPr>
        <w:widowControl/>
        <w:tabs>
          <w:tab w:val="right" w:pos="9360"/>
        </w:tabs>
        <w:jc w:val="both"/>
        <w:rPr>
          <w:u w:val="single"/>
        </w:rPr>
      </w:pPr>
      <w:r>
        <w:rPr>
          <w:u w:val="single"/>
        </w:rPr>
        <w:tab/>
      </w:r>
    </w:p>
    <w:p w:rsidR="00E3297C" w:rsidRDefault="00E3297C" w:rsidP="00C032A3">
      <w:pPr>
        <w:pStyle w:val="BodyText"/>
        <w:keepNext/>
        <w:widowControl/>
        <w:spacing w:after="0"/>
        <w:jc w:val="both"/>
        <w:rPr>
          <w:b/>
        </w:rPr>
      </w:pPr>
    </w:p>
    <w:p w:rsidR="009B34B4" w:rsidRDefault="00771971" w:rsidP="00C032A3">
      <w:pPr>
        <w:widowControl/>
        <w:spacing w:after="120"/>
        <w:jc w:val="both"/>
        <w:outlineLvl w:val="0"/>
      </w:pPr>
      <w:r>
        <w:rPr>
          <w:b/>
        </w:rPr>
        <w:t>RESOLUTION AND FINDINGS</w:t>
      </w:r>
      <w:r>
        <w:t>:</w:t>
      </w:r>
    </w:p>
    <w:p w:rsidR="00AD6064" w:rsidRDefault="00771971" w:rsidP="00C032A3">
      <w:pPr>
        <w:widowControl/>
        <w:spacing w:after="120"/>
        <w:jc w:val="both"/>
      </w:pPr>
      <w:r>
        <w:t xml:space="preserve">Staff recommends that the </w:t>
      </w:r>
      <w:r w:rsidR="00917DBF">
        <w:t>Ocean Protection Council</w:t>
      </w:r>
      <w:r>
        <w:t xml:space="preserve"> adopt the following resolution pursuant to Sections </w:t>
      </w:r>
      <w:r w:rsidR="009B34B4">
        <w:t xml:space="preserve">35500 </w:t>
      </w:r>
      <w:r w:rsidRPr="0085226C">
        <w:rPr>
          <w:i/>
        </w:rPr>
        <w:t>et seq.</w:t>
      </w:r>
      <w:r>
        <w:t xml:space="preserve"> of the Public Resources Code</w:t>
      </w:r>
      <w:r w:rsidR="00A57A4F">
        <w:t>:</w:t>
      </w:r>
    </w:p>
    <w:p w:rsidR="003F2796" w:rsidRDefault="00771971" w:rsidP="003F2796">
      <w:pPr>
        <w:widowControl/>
        <w:rPr>
          <w:rStyle w:val="msoins0"/>
        </w:rPr>
      </w:pPr>
      <w:r>
        <w:t xml:space="preserve">“The </w:t>
      </w:r>
      <w:r w:rsidR="00917DBF">
        <w:t>Ocean Protection Council</w:t>
      </w:r>
      <w:r>
        <w:t xml:space="preserve"> </w:t>
      </w:r>
      <w:r w:rsidR="005C7D8B">
        <w:t>hereby</w:t>
      </w:r>
      <w:r w:rsidR="005C7D8B" w:rsidRPr="004368DE">
        <w:t xml:space="preserve"> approves</w:t>
      </w:r>
      <w:r w:rsidR="004368DE" w:rsidRPr="004368DE">
        <w:t xml:space="preserve"> the disbursement of an amount</w:t>
      </w:r>
      <w:r w:rsidR="00105D4C" w:rsidRPr="004368DE">
        <w:t xml:space="preserve"> not</w:t>
      </w:r>
      <w:r w:rsidR="004368DE" w:rsidRPr="004368DE">
        <w:t xml:space="preserve"> </w:t>
      </w:r>
      <w:r w:rsidR="009B34B4" w:rsidRPr="004368DE">
        <w:t>to exceed</w:t>
      </w:r>
      <w:r w:rsidR="004368DE" w:rsidRPr="004368DE">
        <w:t xml:space="preserve"> </w:t>
      </w:r>
      <w:r w:rsidR="00D05E09">
        <w:t xml:space="preserve">$2,750,000 (two </w:t>
      </w:r>
      <w:r w:rsidR="00481543">
        <w:t>million</w:t>
      </w:r>
      <w:r w:rsidR="004368DE" w:rsidRPr="004368DE">
        <w:t xml:space="preserve"> </w:t>
      </w:r>
      <w:r w:rsidR="00D05E09">
        <w:t xml:space="preserve">seven hundred fifty thousand dollars) </w:t>
      </w:r>
      <w:r w:rsidR="00105D4C" w:rsidRPr="004368DE">
        <w:t xml:space="preserve">to </w:t>
      </w:r>
      <w:r w:rsidR="007F2BBC">
        <w:t xml:space="preserve">the National Oceanic and Atmospheric Administration </w:t>
      </w:r>
      <w:r w:rsidR="00157F0F">
        <w:t xml:space="preserve">(NOAA) </w:t>
      </w:r>
      <w:r w:rsidR="00A548D9">
        <w:t>for the aerial collection and processing of LiDAR elevation data and imagery along the coast of California</w:t>
      </w:r>
      <w:r w:rsidR="00157F0F">
        <w:t xml:space="preserve">. </w:t>
      </w:r>
      <w:r w:rsidR="003F2796">
        <w:t xml:space="preserve"> P</w:t>
      </w:r>
      <w:r w:rsidR="003F2796">
        <w:rPr>
          <w:rStyle w:val="msoins0"/>
        </w:rPr>
        <w:t>rior to disbursement of any funds</w:t>
      </w:r>
      <w:r w:rsidR="003F2796" w:rsidDel="00164587">
        <w:rPr>
          <w:rStyle w:val="msoins0"/>
        </w:rPr>
        <w:t xml:space="preserve">, </w:t>
      </w:r>
      <w:r w:rsidR="00157F0F">
        <w:rPr>
          <w:rStyle w:val="msoins0"/>
        </w:rPr>
        <w:t xml:space="preserve">NOAA </w:t>
      </w:r>
      <w:r w:rsidR="003F2796">
        <w:rPr>
          <w:rStyle w:val="msoins0"/>
        </w:rPr>
        <w:t>shall submit for the review and approval of the Secretary to the Council:</w:t>
      </w:r>
    </w:p>
    <w:p w:rsidR="003F2796" w:rsidRDefault="003F2796" w:rsidP="003F2796">
      <w:pPr>
        <w:widowControl/>
        <w:rPr>
          <w:rStyle w:val="msoins0"/>
        </w:rPr>
      </w:pPr>
    </w:p>
    <w:p w:rsidR="003F2796" w:rsidRDefault="003F2796" w:rsidP="003F2796">
      <w:pPr>
        <w:widowControl/>
        <w:numPr>
          <w:ilvl w:val="0"/>
          <w:numId w:val="14"/>
        </w:numPr>
        <w:rPr>
          <w:rStyle w:val="msoins0"/>
        </w:rPr>
      </w:pPr>
      <w:r>
        <w:rPr>
          <w:rStyle w:val="msoins0"/>
        </w:rPr>
        <w:t xml:space="preserve">A </w:t>
      </w:r>
      <w:r w:rsidR="00157F0F">
        <w:rPr>
          <w:rStyle w:val="msoins0"/>
        </w:rPr>
        <w:t xml:space="preserve">statement of work or </w:t>
      </w:r>
      <w:r w:rsidDel="002B1152">
        <w:rPr>
          <w:rStyle w:val="msoins0"/>
        </w:rPr>
        <w:t>w</w:t>
      </w:r>
      <w:r>
        <w:rPr>
          <w:rStyle w:val="msoins0"/>
        </w:rPr>
        <w:t>ork plan, including schedule and budget.</w:t>
      </w:r>
    </w:p>
    <w:p w:rsidR="003F2796" w:rsidRDefault="003F2796" w:rsidP="003F2796">
      <w:pPr>
        <w:widowControl/>
        <w:ind w:left="360"/>
        <w:rPr>
          <w:rStyle w:val="msoins0"/>
        </w:rPr>
      </w:pPr>
    </w:p>
    <w:p w:rsidR="003F2796" w:rsidRDefault="003F2796" w:rsidP="003F2796">
      <w:pPr>
        <w:widowControl/>
        <w:numPr>
          <w:ilvl w:val="0"/>
          <w:numId w:val="14"/>
        </w:numPr>
        <w:rPr>
          <w:rStyle w:val="msoins0"/>
        </w:rPr>
      </w:pPr>
      <w:r>
        <w:rPr>
          <w:rStyle w:val="msoins0"/>
        </w:rPr>
        <w:t>The names of any contractors to be retained</w:t>
      </w:r>
      <w:r w:rsidR="00157F0F">
        <w:rPr>
          <w:rStyle w:val="msoins0"/>
        </w:rPr>
        <w:t xml:space="preserve"> by NOAA to undertake work</w:t>
      </w:r>
      <w:r>
        <w:rPr>
          <w:rStyle w:val="msoins0"/>
        </w:rPr>
        <w:t>.</w:t>
      </w:r>
    </w:p>
    <w:p w:rsidR="003F2796" w:rsidRDefault="003F2796" w:rsidP="003F2796">
      <w:pPr>
        <w:widowControl/>
        <w:ind w:left="360"/>
        <w:rPr>
          <w:rStyle w:val="msoins0"/>
        </w:rPr>
      </w:pPr>
    </w:p>
    <w:p w:rsidR="003F2796" w:rsidRPr="0089696E" w:rsidRDefault="000F032F" w:rsidP="003F2796">
      <w:pPr>
        <w:widowControl/>
        <w:numPr>
          <w:ilvl w:val="0"/>
          <w:numId w:val="14"/>
        </w:numPr>
      </w:pPr>
      <w:r>
        <w:rPr>
          <w:rStyle w:val="msoins0"/>
        </w:rPr>
        <w:t>E</w:t>
      </w:r>
      <w:r>
        <w:t>vidence that all permits and approvals necessary to undertake the work have been obtained.”</w:t>
      </w:r>
    </w:p>
    <w:p w:rsidR="00D70A45" w:rsidRDefault="00D70A45">
      <w:pPr>
        <w:widowControl/>
      </w:pPr>
    </w:p>
    <w:p w:rsidR="00905E34" w:rsidRDefault="00771971" w:rsidP="00C032A3">
      <w:pPr>
        <w:widowControl/>
        <w:spacing w:after="120"/>
        <w:jc w:val="both"/>
      </w:pPr>
      <w:r>
        <w:t xml:space="preserve">Staff further recommends that the </w:t>
      </w:r>
      <w:r w:rsidR="00917DBF">
        <w:t>Council</w:t>
      </w:r>
      <w:r>
        <w:t xml:space="preserve"> adopt the following findings</w:t>
      </w:r>
      <w:r w:rsidR="00905E34">
        <w:t>:</w:t>
      </w:r>
    </w:p>
    <w:p w:rsidR="00771971" w:rsidRDefault="009803CF" w:rsidP="00C032A3">
      <w:pPr>
        <w:widowControl/>
        <w:spacing w:after="120"/>
        <w:jc w:val="both"/>
      </w:pPr>
      <w:r>
        <w:lastRenderedPageBreak/>
        <w:t>“</w:t>
      </w:r>
      <w:r w:rsidR="00771971">
        <w:t xml:space="preserve">Based on the accompanying staff report and attached exhibits, the </w:t>
      </w:r>
      <w:r w:rsidR="00917DBF">
        <w:t>Council</w:t>
      </w:r>
      <w:r w:rsidR="00771971">
        <w:t xml:space="preserve"> hereby finds that:</w:t>
      </w:r>
    </w:p>
    <w:p w:rsidR="00771971" w:rsidRDefault="006A3E6D" w:rsidP="00C032A3">
      <w:pPr>
        <w:widowControl/>
        <w:numPr>
          <w:ilvl w:val="0"/>
          <w:numId w:val="1"/>
        </w:numPr>
        <w:tabs>
          <w:tab w:val="clear" w:pos="3960"/>
          <w:tab w:val="left" w:pos="360"/>
        </w:tabs>
        <w:spacing w:after="120"/>
        <w:ind w:left="360"/>
        <w:jc w:val="both"/>
      </w:pPr>
      <w:r>
        <w:t>The proposed project is consistent with the purposes of Division 26.5 of the Public Resources Code</w:t>
      </w:r>
      <w:r w:rsidR="008F6C31">
        <w:t>, the Ocean Protection Act.</w:t>
      </w:r>
    </w:p>
    <w:p w:rsidR="006A3E6D" w:rsidRPr="006A3E6D" w:rsidRDefault="006A3E6D" w:rsidP="00C032A3">
      <w:pPr>
        <w:widowControl/>
        <w:numPr>
          <w:ilvl w:val="0"/>
          <w:numId w:val="1"/>
        </w:numPr>
        <w:tabs>
          <w:tab w:val="clear" w:pos="3960"/>
          <w:tab w:val="left" w:pos="360"/>
        </w:tabs>
        <w:spacing w:after="120"/>
        <w:ind w:left="360"/>
        <w:jc w:val="both"/>
        <w:rPr>
          <w:u w:val="single"/>
        </w:rPr>
      </w:pPr>
      <w:r w:rsidRPr="0037331B">
        <w:t xml:space="preserve">The proposed </w:t>
      </w:r>
      <w:r>
        <w:t xml:space="preserve">is consistent with the Ocean Protection Council's </w:t>
      </w:r>
      <w:r w:rsidR="00D14474">
        <w:t>grant program</w:t>
      </w:r>
      <w:r>
        <w:t xml:space="preserve"> </w:t>
      </w:r>
      <w:r w:rsidR="00F5627F">
        <w:t xml:space="preserve">funding </w:t>
      </w:r>
      <w:r>
        <w:t>guidelines.</w:t>
      </w:r>
      <w:r w:rsidR="00BC2153">
        <w:t>”</w:t>
      </w:r>
    </w:p>
    <w:p w:rsidR="009B34B4" w:rsidRDefault="009B34B4" w:rsidP="00C032A3">
      <w:pPr>
        <w:widowControl/>
        <w:tabs>
          <w:tab w:val="left" w:pos="360"/>
        </w:tabs>
        <w:spacing w:after="120"/>
        <w:jc w:val="both"/>
        <w:rPr>
          <w:u w:val="single"/>
        </w:rPr>
      </w:pPr>
    </w:p>
    <w:p w:rsidR="00771971" w:rsidRPr="009B34B4" w:rsidRDefault="00771971" w:rsidP="00C032A3">
      <w:pPr>
        <w:widowControl/>
        <w:tabs>
          <w:tab w:val="left" w:pos="360"/>
        </w:tabs>
        <w:spacing w:after="120"/>
        <w:jc w:val="both"/>
        <w:outlineLvl w:val="0"/>
        <w:rPr>
          <w:b/>
        </w:rPr>
      </w:pPr>
      <w:r w:rsidRPr="009B34B4">
        <w:rPr>
          <w:b/>
        </w:rPr>
        <w:t>PROJECT SUMMARY:</w:t>
      </w:r>
    </w:p>
    <w:p w:rsidR="000C368C" w:rsidRDefault="00F3144F" w:rsidP="00C032A3">
      <w:pPr>
        <w:pStyle w:val="BodyText"/>
        <w:widowControl/>
        <w:jc w:val="both"/>
      </w:pPr>
      <w:r>
        <w:t>Governor’s Executive Order (EO) S-13-08</w:t>
      </w:r>
      <w:r w:rsidRPr="00A8459F">
        <w:t xml:space="preserve"> of November 2008</w:t>
      </w:r>
      <w:r>
        <w:t xml:space="preserve"> directs</w:t>
      </w:r>
      <w:r w:rsidRPr="00A8459F">
        <w:t xml:space="preserve"> </w:t>
      </w:r>
      <w:r>
        <w:t>state government to</w:t>
      </w:r>
      <w:r w:rsidRPr="00A8459F">
        <w:t xml:space="preserve"> consider sea level rise during </w:t>
      </w:r>
      <w:r>
        <w:t xml:space="preserve">the </w:t>
      </w:r>
      <w:r w:rsidRPr="00A8459F">
        <w:t xml:space="preserve">design </w:t>
      </w:r>
      <w:r>
        <w:t>of projects and orders</w:t>
      </w:r>
      <w:r w:rsidRPr="00A8459F">
        <w:t xml:space="preserve"> the Office of Planning and Research to provide state land-use guidance related to climate change.</w:t>
      </w:r>
      <w:r w:rsidR="00684D9F">
        <w:t xml:space="preserve"> However</w:t>
      </w:r>
      <w:r>
        <w:t xml:space="preserve">, California currently lacks a single, high resolution topographical map of its coastal areas. </w:t>
      </w:r>
      <w:r w:rsidR="00121E7A">
        <w:t>Elevation</w:t>
      </w:r>
      <w:r w:rsidR="001628AE">
        <w:t xml:space="preserve"> data are essential for more accurate predictions of the effect of sea level rise on our coast, and this statewide dataset would serve as a permanent record of </w:t>
      </w:r>
      <w:r w:rsidR="001628AE" w:rsidRPr="00A20D8D">
        <w:t>California</w:t>
      </w:r>
      <w:r w:rsidR="001628AE">
        <w:t xml:space="preserve">’s current coastal elevations. </w:t>
      </w:r>
      <w:r w:rsidR="00684D9F">
        <w:t xml:space="preserve">Detailed </w:t>
      </w:r>
      <w:r w:rsidR="00FF183E">
        <w:t xml:space="preserve">elevation data along </w:t>
      </w:r>
      <w:r w:rsidR="00FF183E" w:rsidRPr="00755369">
        <w:t>the California coast</w:t>
      </w:r>
      <w:r w:rsidR="00FF183E">
        <w:t xml:space="preserve"> </w:t>
      </w:r>
      <w:r w:rsidR="00500560">
        <w:t>using LiDAR</w:t>
      </w:r>
      <w:r w:rsidR="00A20D8D">
        <w:t xml:space="preserve"> (</w:t>
      </w:r>
      <w:r w:rsidR="00A20D8D" w:rsidRPr="00755369">
        <w:rPr>
          <w:u w:val="single"/>
        </w:rPr>
        <w:t>Li</w:t>
      </w:r>
      <w:r w:rsidR="00A20D8D">
        <w:t xml:space="preserve">ght </w:t>
      </w:r>
      <w:r w:rsidR="00A20D8D" w:rsidRPr="00755369">
        <w:rPr>
          <w:u w:val="single"/>
        </w:rPr>
        <w:t>D</w:t>
      </w:r>
      <w:r w:rsidR="00A20D8D">
        <w:t xml:space="preserve">etecting </w:t>
      </w:r>
      <w:proofErr w:type="gramStart"/>
      <w:r w:rsidR="00A20D8D" w:rsidRPr="00755369">
        <w:rPr>
          <w:u w:val="single"/>
        </w:rPr>
        <w:t>A</w:t>
      </w:r>
      <w:r w:rsidR="00A20D8D">
        <w:t>nd</w:t>
      </w:r>
      <w:proofErr w:type="gramEnd"/>
      <w:r w:rsidR="00A20D8D">
        <w:t xml:space="preserve"> </w:t>
      </w:r>
      <w:r w:rsidR="00A20D8D" w:rsidRPr="00755369">
        <w:rPr>
          <w:u w:val="single"/>
        </w:rPr>
        <w:t>R</w:t>
      </w:r>
      <w:r w:rsidR="00A20D8D">
        <w:t xml:space="preserve">anging) </w:t>
      </w:r>
      <w:r w:rsidR="00FF183E">
        <w:t>technology</w:t>
      </w:r>
      <w:r w:rsidR="000002AA" w:rsidRPr="00755369">
        <w:t xml:space="preserve"> </w:t>
      </w:r>
      <w:r w:rsidR="00500560">
        <w:t xml:space="preserve">will </w:t>
      </w:r>
      <w:r w:rsidR="00500560" w:rsidRPr="00755369">
        <w:t>allow</w:t>
      </w:r>
      <w:r w:rsidR="000002AA" w:rsidRPr="00755369">
        <w:t xml:space="preserve"> resource managers and coastal communit</w:t>
      </w:r>
      <w:r w:rsidR="00684D9F">
        <w:t>y planners</w:t>
      </w:r>
      <w:r w:rsidR="000002AA" w:rsidRPr="00755369" w:rsidDel="00475234">
        <w:t xml:space="preserve"> </w:t>
      </w:r>
      <w:r>
        <w:t>to</w:t>
      </w:r>
      <w:r w:rsidRPr="00755369">
        <w:t xml:space="preserve"> </w:t>
      </w:r>
      <w:r>
        <w:t xml:space="preserve">assess and plan for impacts from sea level rise, as well as sudden inundation, such as </w:t>
      </w:r>
      <w:r w:rsidRPr="00755369">
        <w:t>tsunami</w:t>
      </w:r>
      <w:r>
        <w:t>s</w:t>
      </w:r>
      <w:r w:rsidRPr="00755369">
        <w:t xml:space="preserve"> </w:t>
      </w:r>
      <w:r>
        <w:t xml:space="preserve">or </w:t>
      </w:r>
      <w:r w:rsidRPr="00755369">
        <w:t>storm surge</w:t>
      </w:r>
      <w:r>
        <w:t xml:space="preserve">s. It will also </w:t>
      </w:r>
      <w:r w:rsidR="00684D9F">
        <w:t>contribute to</w:t>
      </w:r>
      <w:r>
        <w:t xml:space="preserve"> planning</w:t>
      </w:r>
      <w:r w:rsidRPr="00755369">
        <w:t xml:space="preserve"> wetland restoration, floodplain man</w:t>
      </w:r>
      <w:r>
        <w:t xml:space="preserve">agement, storm water management, coastal development, and rapid post-event (e.g., large storms) </w:t>
      </w:r>
      <w:r w:rsidRPr="00755369">
        <w:t>responses</w:t>
      </w:r>
      <w:r>
        <w:t>.</w:t>
      </w:r>
      <w:r w:rsidR="000002AA">
        <w:t xml:space="preserve"> </w:t>
      </w:r>
    </w:p>
    <w:p w:rsidR="00F3553D" w:rsidRDefault="00F3553D" w:rsidP="00C032A3">
      <w:pPr>
        <w:pStyle w:val="BodyText"/>
        <w:widowControl/>
        <w:jc w:val="both"/>
        <w:rPr>
          <w:b/>
        </w:rPr>
      </w:pPr>
    </w:p>
    <w:p w:rsidR="00F3553D" w:rsidRDefault="00F3553D" w:rsidP="00C032A3">
      <w:pPr>
        <w:pStyle w:val="BodyText"/>
        <w:widowControl/>
        <w:jc w:val="both"/>
        <w:rPr>
          <w:b/>
        </w:rPr>
      </w:pPr>
      <w:r>
        <w:rPr>
          <w:b/>
        </w:rPr>
        <w:t>PROJECT DESCRIPTION:</w:t>
      </w:r>
    </w:p>
    <w:p w:rsidR="00F3553D" w:rsidRDefault="00F3553D" w:rsidP="00C032A3">
      <w:pPr>
        <w:jc w:val="both"/>
      </w:pPr>
      <w:r w:rsidRPr="00F3553D">
        <w:rPr>
          <w:b/>
        </w:rPr>
        <w:t>Project Background</w:t>
      </w:r>
      <w:r w:rsidR="006C3FEC">
        <w:t>:</w:t>
      </w:r>
      <w:r w:rsidR="00B04D57">
        <w:t xml:space="preserve"> </w:t>
      </w:r>
      <w:r w:rsidR="00A20D8D" w:rsidRPr="00755369">
        <w:t>Rising sea level</w:t>
      </w:r>
      <w:r w:rsidR="002C3BF6">
        <w:t>s</w:t>
      </w:r>
      <w:r w:rsidR="00A20D8D" w:rsidRPr="00755369">
        <w:t xml:space="preserve"> </w:t>
      </w:r>
      <w:r w:rsidR="002C3BF6">
        <w:t>of</w:t>
      </w:r>
      <w:r w:rsidR="0001114D">
        <w:t xml:space="preserve"> up to 1.4 m by 2100 </w:t>
      </w:r>
      <w:r w:rsidR="00A20D8D" w:rsidRPr="00755369">
        <w:t>will have significant impacts on California’s coastline</w:t>
      </w:r>
      <w:r w:rsidR="00A20D8D">
        <w:t xml:space="preserve">. </w:t>
      </w:r>
      <w:r w:rsidR="00A20D8D" w:rsidRPr="00755369">
        <w:t xml:space="preserve">While bays and estuaries are expected to experience the most dramatic modifications </w:t>
      </w:r>
      <w:r w:rsidR="00A20D8D">
        <w:t>in</w:t>
      </w:r>
      <w:r w:rsidR="00A20D8D" w:rsidRPr="00755369">
        <w:t xml:space="preserve"> the coming century, </w:t>
      </w:r>
      <w:r w:rsidR="00A20D8D">
        <w:t>changes</w:t>
      </w:r>
      <w:r w:rsidR="00A20D8D" w:rsidRPr="00755369">
        <w:t xml:space="preserve"> </w:t>
      </w:r>
      <w:r w:rsidR="001628AE">
        <w:t xml:space="preserve">are expected </w:t>
      </w:r>
      <w:r w:rsidR="00A20D8D" w:rsidRPr="00755369">
        <w:t>far inland from the immediate shoreline zone (</w:t>
      </w:r>
      <w:r w:rsidR="00A20D8D">
        <w:t xml:space="preserve">e.g., </w:t>
      </w:r>
      <w:r w:rsidR="00A20D8D" w:rsidRPr="00755369">
        <w:t xml:space="preserve">the upland migration of vegetation and sensitive habitat zones, or the relocation of coastal </w:t>
      </w:r>
      <w:r w:rsidR="00A20D8D">
        <w:t xml:space="preserve">population, </w:t>
      </w:r>
      <w:r w:rsidR="00A20D8D" w:rsidRPr="00755369">
        <w:t>development and infrastructure).</w:t>
      </w:r>
      <w:r w:rsidR="00A20D8D">
        <w:t xml:space="preserve">  </w:t>
      </w:r>
      <w:r w:rsidR="0001114D">
        <w:t xml:space="preserve">Elevation of the land surface is a primary factor in determining the magnitude </w:t>
      </w:r>
      <w:r w:rsidR="00A20D8D">
        <w:t xml:space="preserve">of </w:t>
      </w:r>
      <w:r w:rsidR="0001114D">
        <w:t>sea level rise impacts</w:t>
      </w:r>
      <w:r w:rsidR="00A20D8D">
        <w:t>.</w:t>
      </w:r>
      <w:r w:rsidR="00A20D8D" w:rsidRPr="00755369">
        <w:t xml:space="preserve"> </w:t>
      </w:r>
      <w:r w:rsidR="00A20D8D" w:rsidRPr="00755369">
        <w:rPr>
          <w:u w:val="single"/>
        </w:rPr>
        <w:t>Li</w:t>
      </w:r>
      <w:r w:rsidR="00A20D8D">
        <w:t xml:space="preserve">ght </w:t>
      </w:r>
      <w:r w:rsidR="00A20D8D" w:rsidRPr="00755369">
        <w:rPr>
          <w:u w:val="single"/>
        </w:rPr>
        <w:t>D</w:t>
      </w:r>
      <w:r w:rsidR="00A20D8D">
        <w:t xml:space="preserve">etecting </w:t>
      </w:r>
      <w:r w:rsidR="00A20D8D" w:rsidRPr="00755369">
        <w:rPr>
          <w:u w:val="single"/>
        </w:rPr>
        <w:t>A</w:t>
      </w:r>
      <w:r w:rsidR="00A20D8D">
        <w:t xml:space="preserve">nd </w:t>
      </w:r>
      <w:r w:rsidR="00A20D8D" w:rsidRPr="00755369">
        <w:rPr>
          <w:u w:val="single"/>
        </w:rPr>
        <w:t>R</w:t>
      </w:r>
      <w:r w:rsidR="00A20D8D">
        <w:t>anging (</w:t>
      </w:r>
      <w:r w:rsidR="00A20D8D" w:rsidRPr="00755369">
        <w:t>LiDAR</w:t>
      </w:r>
      <w:r w:rsidR="00A20D8D">
        <w:t>)</w:t>
      </w:r>
      <w:r w:rsidR="00A20D8D" w:rsidRPr="00755369">
        <w:t xml:space="preserve"> is a </w:t>
      </w:r>
      <w:r w:rsidR="006E79E0" w:rsidRPr="00755369">
        <w:t xml:space="preserve">rapid, cost-effective </w:t>
      </w:r>
      <w:r w:rsidR="00A20D8D" w:rsidRPr="00755369">
        <w:t xml:space="preserve">remote sensing technology that uses lasers to </w:t>
      </w:r>
      <w:r w:rsidR="006E79E0">
        <w:t>generate</w:t>
      </w:r>
      <w:r w:rsidR="00A20D8D" w:rsidRPr="00755369">
        <w:t xml:space="preserve"> </w:t>
      </w:r>
      <w:r w:rsidR="001628AE">
        <w:t xml:space="preserve">much needed </w:t>
      </w:r>
      <w:r w:rsidR="00A20D8D" w:rsidRPr="00755369">
        <w:t>high</w:t>
      </w:r>
      <w:r w:rsidR="00DA0311">
        <w:t>-</w:t>
      </w:r>
      <w:r w:rsidR="00A20D8D" w:rsidRPr="00755369">
        <w:t xml:space="preserve">quality topographic </w:t>
      </w:r>
      <w:r w:rsidR="00085A7B">
        <w:t xml:space="preserve">elevation </w:t>
      </w:r>
      <w:r w:rsidR="00A20D8D" w:rsidRPr="00755369">
        <w:t>informa</w:t>
      </w:r>
      <w:r w:rsidR="00A20D8D">
        <w:t xml:space="preserve">tion.  </w:t>
      </w:r>
    </w:p>
    <w:p w:rsidR="00757326" w:rsidRDefault="00757326" w:rsidP="00C032A3">
      <w:pPr>
        <w:jc w:val="both"/>
        <w:rPr>
          <w:i/>
        </w:rPr>
      </w:pPr>
    </w:p>
    <w:p w:rsidR="00A20D8D" w:rsidRDefault="00A20D8D" w:rsidP="00C032A3">
      <w:pPr>
        <w:jc w:val="both"/>
      </w:pPr>
      <w:r>
        <w:t xml:space="preserve">The </w:t>
      </w:r>
      <w:r w:rsidR="006C50CD">
        <w:t>collection of elevation data</w:t>
      </w:r>
      <w:r>
        <w:t xml:space="preserve"> should be performed and </w:t>
      </w:r>
      <w:r w:rsidRPr="00F026C5">
        <w:t xml:space="preserve">documented </w:t>
      </w:r>
      <w:r w:rsidR="001628AE">
        <w:t xml:space="preserve">to </w:t>
      </w:r>
      <w:r w:rsidRPr="00F026C5">
        <w:t xml:space="preserve">allow </w:t>
      </w:r>
      <w:r w:rsidR="00DA0311">
        <w:t xml:space="preserve">repeatable </w:t>
      </w:r>
      <w:r w:rsidRPr="00F026C5">
        <w:t>L</w:t>
      </w:r>
      <w:r>
        <w:t>i</w:t>
      </w:r>
      <w:r w:rsidRPr="00F026C5">
        <w:t>DAR surveys</w:t>
      </w:r>
      <w:r w:rsidR="00DA0311">
        <w:t xml:space="preserve">, </w:t>
      </w:r>
      <w:r w:rsidRPr="00F026C5">
        <w:t>assur</w:t>
      </w:r>
      <w:r w:rsidR="00DA0311">
        <w:t>ing</w:t>
      </w:r>
      <w:r w:rsidRPr="00F026C5">
        <w:t xml:space="preserve"> this survey is useful </w:t>
      </w:r>
      <w:r w:rsidR="0001114D">
        <w:t>in the future</w:t>
      </w:r>
      <w:r w:rsidRPr="00F026C5">
        <w:t>.</w:t>
      </w:r>
      <w:r w:rsidR="00757326">
        <w:t xml:space="preserve"> </w:t>
      </w:r>
      <w:r w:rsidR="006C50CD">
        <w:t xml:space="preserve">The data </w:t>
      </w:r>
      <w:r w:rsidR="00F3144F">
        <w:t xml:space="preserve">from this project </w:t>
      </w:r>
      <w:r w:rsidR="006C50CD">
        <w:t xml:space="preserve">will support the development of </w:t>
      </w:r>
      <w:r w:rsidRPr="00755369">
        <w:t>seamless</w:t>
      </w:r>
      <w:r w:rsidR="00DA0311">
        <w:t xml:space="preserve"> onshore-</w:t>
      </w:r>
      <w:r w:rsidRPr="00755369">
        <w:t>offshore elevation maps</w:t>
      </w:r>
      <w:r w:rsidR="006C50CD">
        <w:t>, which will be essential to understand and model the land-sea interface</w:t>
      </w:r>
      <w:r w:rsidRPr="00755369">
        <w:t xml:space="preserve">. </w:t>
      </w:r>
      <w:r w:rsidR="00757326">
        <w:t>This</w:t>
      </w:r>
      <w:r w:rsidR="006C50CD">
        <w:t xml:space="preserve"> proposed</w:t>
      </w:r>
      <w:r w:rsidR="00757326">
        <w:t xml:space="preserve"> LiDAR sur</w:t>
      </w:r>
      <w:r w:rsidR="00DA0311">
        <w:t xml:space="preserve">vey constitutes the topographic, or onshore, </w:t>
      </w:r>
      <w:r w:rsidR="00757326">
        <w:t xml:space="preserve">component. </w:t>
      </w:r>
      <w:r w:rsidR="00500560">
        <w:t>S</w:t>
      </w:r>
      <w:r w:rsidR="00657D4A">
        <w:t>urvey</w:t>
      </w:r>
      <w:r w:rsidR="00500560">
        <w:t>ing</w:t>
      </w:r>
      <w:r w:rsidR="00657D4A">
        <w:t xml:space="preserve"> up to an</w:t>
      </w:r>
      <w:r w:rsidRPr="00755369">
        <w:t xml:space="preserve"> elevation of 10 meters (from mean sea-level)</w:t>
      </w:r>
      <w:r w:rsidR="00500560">
        <w:t xml:space="preserve"> </w:t>
      </w:r>
      <w:r w:rsidR="001B58E5">
        <w:t>is necessary</w:t>
      </w:r>
      <w:r w:rsidRPr="00755369">
        <w:t xml:space="preserve"> </w:t>
      </w:r>
      <w:r w:rsidR="00500560">
        <w:t>to</w:t>
      </w:r>
      <w:r w:rsidRPr="00755369">
        <w:t xml:space="preserve"> adequately assess potential impacts and hazards associated with future sea level rise</w:t>
      </w:r>
      <w:r w:rsidR="00657D4A">
        <w:t>.</w:t>
      </w:r>
      <w:r w:rsidRPr="00755369">
        <w:t xml:space="preserve">  </w:t>
      </w:r>
    </w:p>
    <w:p w:rsidR="006C50CD" w:rsidRDefault="006C50CD" w:rsidP="006C50CD">
      <w:pPr>
        <w:jc w:val="both"/>
      </w:pPr>
    </w:p>
    <w:p w:rsidR="00B35CCC" w:rsidRDefault="006C50CD" w:rsidP="006C50CD">
      <w:pPr>
        <w:jc w:val="both"/>
      </w:pPr>
      <w:r>
        <w:t xml:space="preserve">The U.S. Army Corps of Engineers (USACE) began collecting coastal LiDAR in summer 2009 as part of the National Coastal Mapping Program (NCMP). The mission of </w:t>
      </w:r>
      <w:r w:rsidR="00985E90">
        <w:t>the NCMP</w:t>
      </w:r>
      <w:r>
        <w:t xml:space="preserve"> is to support regional sediment management, construction, operations, and regulatory functions in the coastal zone. </w:t>
      </w:r>
      <w:r w:rsidR="00B35CCC">
        <w:t xml:space="preserve">Under the </w:t>
      </w:r>
      <w:r w:rsidR="00CC7FED">
        <w:t>NCMP,</w:t>
      </w:r>
      <w:r w:rsidR="00B35CCC">
        <w:t xml:space="preserve"> t</w:t>
      </w:r>
      <w:r>
        <w:t>opographic data are collected from the shoreline to 0.5 km onshore at 1 m intervals</w:t>
      </w:r>
      <w:r w:rsidR="008261C1">
        <w:t xml:space="preserve"> </w:t>
      </w:r>
      <w:r w:rsidR="00D05E09">
        <w:t>(</w:t>
      </w:r>
      <w:r w:rsidR="008261C1">
        <w:t>b</w:t>
      </w:r>
      <w:r>
        <w:t xml:space="preserve">athymetric data are </w:t>
      </w:r>
      <w:r w:rsidR="00CC7FED">
        <w:t xml:space="preserve">also </w:t>
      </w:r>
      <w:r>
        <w:t xml:space="preserve">collected </w:t>
      </w:r>
      <w:r w:rsidR="00CC7FED">
        <w:t xml:space="preserve">with LiDAR </w:t>
      </w:r>
      <w:r>
        <w:t>from the shoreline to 1 km offshore at 5 m intervals</w:t>
      </w:r>
      <w:r w:rsidR="00D05E09">
        <w:t>)</w:t>
      </w:r>
      <w:r>
        <w:t xml:space="preserve">. The technical specifications for the NCMP are different from </w:t>
      </w:r>
      <w:r w:rsidR="00B35CCC">
        <w:t xml:space="preserve">the </w:t>
      </w:r>
      <w:r w:rsidR="00B35CCC">
        <w:lastRenderedPageBreak/>
        <w:t>standards required</w:t>
      </w:r>
      <w:r w:rsidR="00985E90">
        <w:t xml:space="preserve"> </w:t>
      </w:r>
      <w:r>
        <w:t xml:space="preserve">by </w:t>
      </w:r>
      <w:r w:rsidR="00985E90">
        <w:t xml:space="preserve">California </w:t>
      </w:r>
      <w:r>
        <w:t>state agencies</w:t>
      </w:r>
      <w:r w:rsidR="00985E90">
        <w:t xml:space="preserve"> that would </w:t>
      </w:r>
      <w:r w:rsidR="00B35CCC">
        <w:t>utilize LiDAR</w:t>
      </w:r>
      <w:r w:rsidR="00985E90">
        <w:t xml:space="preserve"> data and imagery</w:t>
      </w:r>
      <w:r>
        <w:t xml:space="preserve">. </w:t>
      </w:r>
      <w:r w:rsidR="00B35CCC">
        <w:t xml:space="preserve"> State </w:t>
      </w:r>
      <w:r w:rsidR="00CC7FED">
        <w:t>agencies</w:t>
      </w:r>
      <w:r w:rsidR="00B35CCC">
        <w:t xml:space="preserve"> require topographic data that </w:t>
      </w:r>
      <w:r w:rsidR="00255652">
        <w:t>are</w:t>
      </w:r>
      <w:r w:rsidR="00B35CCC">
        <w:t xml:space="preserve"> collected </w:t>
      </w:r>
      <w:r w:rsidR="00D05E09">
        <w:t xml:space="preserve">to </w:t>
      </w:r>
      <w:r w:rsidR="00CC7FED">
        <w:t>an elevation of 10</w:t>
      </w:r>
      <w:r w:rsidR="00D05E09">
        <w:t xml:space="preserve"> meters </w:t>
      </w:r>
      <w:r w:rsidR="00CC7FED">
        <w:t>from mean sea</w:t>
      </w:r>
      <w:r w:rsidR="008261C1">
        <w:t xml:space="preserve"> </w:t>
      </w:r>
      <w:r w:rsidR="00CC7FED">
        <w:t>level</w:t>
      </w:r>
      <w:r w:rsidR="00D05E09">
        <w:t xml:space="preserve">, for the reasons </w:t>
      </w:r>
      <w:r w:rsidR="00CC7FED">
        <w:t xml:space="preserve">stated in the paragraph above.  In </w:t>
      </w:r>
      <w:r w:rsidR="00CC7FED" w:rsidRPr="008261C1">
        <w:t>many</w:t>
      </w:r>
      <w:r w:rsidR="008261C1">
        <w:t xml:space="preserve"> </w:t>
      </w:r>
      <w:r w:rsidR="00CC7FED">
        <w:t>California coastal areas, meeting this state standard would require shoreline data collected further inland than the NCMP standard of 0.5 km from the shoreline.</w:t>
      </w:r>
    </w:p>
    <w:p w:rsidR="00CC7FED" w:rsidRDefault="00CC7FED" w:rsidP="006C50CD">
      <w:pPr>
        <w:jc w:val="both"/>
      </w:pPr>
    </w:p>
    <w:p w:rsidR="006C50CD" w:rsidRDefault="006C50CD" w:rsidP="002748D4">
      <w:pPr>
        <w:jc w:val="both"/>
        <w:rPr>
          <w:color w:val="000000"/>
          <w:sz w:val="23"/>
          <w:szCs w:val="23"/>
        </w:rPr>
      </w:pPr>
      <w:r>
        <w:t xml:space="preserve">By October 2009, when the </w:t>
      </w:r>
      <w:r w:rsidR="00985E90">
        <w:t xml:space="preserve">federal program </w:t>
      </w:r>
      <w:r>
        <w:t xml:space="preserve">was temporarily stopped due to winter weather, </w:t>
      </w:r>
      <w:r w:rsidR="002748D4">
        <w:t xml:space="preserve">LiDAR surveys done to NCMP standards had been completed of </w:t>
      </w:r>
      <w:r>
        <w:t xml:space="preserve">shorelines </w:t>
      </w:r>
      <w:r w:rsidR="00D05E09">
        <w:t>(</w:t>
      </w:r>
      <w:r>
        <w:t xml:space="preserve">and </w:t>
      </w:r>
      <w:proofErr w:type="spellStart"/>
      <w:r>
        <w:t>nearshore</w:t>
      </w:r>
      <w:proofErr w:type="spellEnd"/>
      <w:r>
        <w:t xml:space="preserve"> bathymetry</w:t>
      </w:r>
      <w:r w:rsidR="00D05E09">
        <w:t>)</w:t>
      </w:r>
      <w:r>
        <w:t xml:space="preserve"> of San Diego, Orange, Los Angeles, Ventura, and Santa Barbara counties</w:t>
      </w:r>
      <w:r w:rsidR="00D05E09">
        <w:t>.  In addition</w:t>
      </w:r>
      <w:r w:rsidR="002748D4">
        <w:t>,</w:t>
      </w:r>
      <w:r w:rsidR="00D05E09">
        <w:t xml:space="preserve"> </w:t>
      </w:r>
      <w:r>
        <w:t xml:space="preserve">portions of San Luis Obispo (62%) and Monterey (43%) counties </w:t>
      </w:r>
      <w:r w:rsidR="00CC7FED">
        <w:t xml:space="preserve">had </w:t>
      </w:r>
      <w:r>
        <w:t xml:space="preserve">also </w:t>
      </w:r>
      <w:r w:rsidR="00CC7FED">
        <w:t xml:space="preserve">been </w:t>
      </w:r>
      <w:r>
        <w:t>surveyed</w:t>
      </w:r>
      <w:r w:rsidR="00D05E09">
        <w:t xml:space="preserve"> to NCMP standards</w:t>
      </w:r>
      <w:r>
        <w:t xml:space="preserve">. The remaining coastline (San Luis Obispo </w:t>
      </w:r>
      <w:r w:rsidR="002748D4">
        <w:t xml:space="preserve">County </w:t>
      </w:r>
      <w:r>
        <w:t xml:space="preserve">to Del Norte </w:t>
      </w:r>
      <w:r w:rsidR="002748D4">
        <w:t>C</w:t>
      </w:r>
      <w:r>
        <w:t>ount</w:t>
      </w:r>
      <w:r w:rsidR="002748D4">
        <w:t>y</w:t>
      </w:r>
      <w:r>
        <w:t xml:space="preserve">) will be surveyed </w:t>
      </w:r>
      <w:r w:rsidR="00CC7FED">
        <w:t xml:space="preserve">with LiDAR </w:t>
      </w:r>
      <w:r w:rsidR="002748D4">
        <w:t xml:space="preserve">under the NCMP </w:t>
      </w:r>
      <w:r w:rsidR="00500560">
        <w:t xml:space="preserve">starting in June 2010. </w:t>
      </w:r>
      <w:r w:rsidR="002748D4">
        <w:t xml:space="preserve">With the additional funding provided under the proposed authorization, the USACE collection of data from San Luis Obispo County to Del Norte County would be enhanced so that it meets the state standards.  In addition, </w:t>
      </w:r>
      <w:r w:rsidR="009322C2">
        <w:t xml:space="preserve">the proposed authorization would provide funding to complete LiDAR data collection to state standards for the remaining shoreline portions of the </w:t>
      </w:r>
      <w:r w:rsidR="00795C04">
        <w:t xml:space="preserve">California </w:t>
      </w:r>
      <w:r w:rsidR="009322C2">
        <w:t>coast</w:t>
      </w:r>
      <w:r w:rsidR="00795C04">
        <w:t xml:space="preserve"> that have not yet been surveyed to those standards</w:t>
      </w:r>
      <w:r w:rsidR="009322C2">
        <w:t xml:space="preserve">.  </w:t>
      </w:r>
      <w:r>
        <w:t>By the end of 2010, the entire California coastline would be surveyed to state standards and data would be available for public use.</w:t>
      </w:r>
    </w:p>
    <w:p w:rsidR="00757326" w:rsidRDefault="00757326" w:rsidP="00C032A3">
      <w:pPr>
        <w:jc w:val="both"/>
      </w:pPr>
    </w:p>
    <w:p w:rsidR="00757326" w:rsidRDefault="00757326" w:rsidP="00C032A3">
      <w:pPr>
        <w:jc w:val="both"/>
      </w:pPr>
      <w:r>
        <w:t>In addition to the elevation data, th</w:t>
      </w:r>
      <w:r w:rsidR="00CC7FED">
        <w:t xml:space="preserve">e proposed </w:t>
      </w:r>
      <w:r>
        <w:t xml:space="preserve">project </w:t>
      </w:r>
      <w:r w:rsidR="00795C04">
        <w:t xml:space="preserve">would </w:t>
      </w:r>
      <w:r>
        <w:t>collect</w:t>
      </w:r>
      <w:r w:rsidR="0001114D">
        <w:t xml:space="preserve"> digital images of the coast</w:t>
      </w:r>
      <w:r>
        <w:t>. Th</w:t>
      </w:r>
      <w:r w:rsidR="006E79E0">
        <w:t>is</w:t>
      </w:r>
      <w:r>
        <w:t xml:space="preserve"> imagery will complement and enhance </w:t>
      </w:r>
      <w:r w:rsidR="00DA0311">
        <w:t>interpretation</w:t>
      </w:r>
      <w:r>
        <w:t xml:space="preserve"> </w:t>
      </w:r>
      <w:r w:rsidR="006E79E0">
        <w:t xml:space="preserve">of </w:t>
      </w:r>
      <w:r>
        <w:t>the LiDAR data by</w:t>
      </w:r>
      <w:r w:rsidR="00310645" w:rsidRPr="00310645">
        <w:t xml:space="preserve"> </w:t>
      </w:r>
      <w:r w:rsidR="00310645">
        <w:t xml:space="preserve">supporting data classifications (e.g. bare-earth, water, vegetation) and </w:t>
      </w:r>
      <w:r w:rsidR="008261C1">
        <w:t xml:space="preserve">derivation of </w:t>
      </w:r>
      <w:r w:rsidR="00310645">
        <w:t>break line</w:t>
      </w:r>
      <w:r w:rsidR="00A548D9">
        <w:t>s</w:t>
      </w:r>
      <w:r w:rsidR="00310645">
        <w:rPr>
          <w:rStyle w:val="CommentReference"/>
        </w:rPr>
        <w:t xml:space="preserve">. </w:t>
      </w:r>
      <w:r>
        <w:t>The imagery will also provide a statewide baseline of coastal land use data that can be used to compare with future imagery surveys.</w:t>
      </w:r>
      <w:r w:rsidR="0003486F">
        <w:t xml:space="preserve">  Funding </w:t>
      </w:r>
      <w:r w:rsidR="00795C04">
        <w:t xml:space="preserve">under the proposed authorization </w:t>
      </w:r>
      <w:r w:rsidR="0003486F">
        <w:t>will also be used to ground truth the data collection in order to ensure that the information and products developed from the data collection are of goo</w:t>
      </w:r>
      <w:r w:rsidR="00640DF9">
        <w:t>d</w:t>
      </w:r>
      <w:r w:rsidR="0003486F">
        <w:t xml:space="preserve"> quality.  </w:t>
      </w:r>
    </w:p>
    <w:p w:rsidR="00757326" w:rsidRPr="00A20D8D" w:rsidRDefault="00757326" w:rsidP="00C032A3">
      <w:pPr>
        <w:jc w:val="both"/>
      </w:pPr>
    </w:p>
    <w:p w:rsidR="00F3553D" w:rsidRDefault="00F3553D" w:rsidP="00C032A3">
      <w:pPr>
        <w:pStyle w:val="BodyText"/>
        <w:widowControl/>
        <w:jc w:val="both"/>
      </w:pPr>
      <w:r w:rsidRPr="00F3553D">
        <w:rPr>
          <w:b/>
        </w:rPr>
        <w:t xml:space="preserve">Project </w:t>
      </w:r>
      <w:r>
        <w:rPr>
          <w:b/>
        </w:rPr>
        <w:t>Details and Scope of Work</w:t>
      </w:r>
      <w:r w:rsidR="006C3FEC">
        <w:t>:</w:t>
      </w:r>
    </w:p>
    <w:p w:rsidR="00B770E7" w:rsidRDefault="007543D6" w:rsidP="007543D6">
      <w:pPr>
        <w:jc w:val="both"/>
      </w:pPr>
      <w:r>
        <w:t xml:space="preserve">The proposed project will </w:t>
      </w:r>
      <w:r w:rsidR="00B770E7">
        <w:t xml:space="preserve">authorize the </w:t>
      </w:r>
      <w:r w:rsidR="00795C04">
        <w:t xml:space="preserve">disbursement </w:t>
      </w:r>
      <w:r w:rsidR="00B770E7">
        <w:t xml:space="preserve">of </w:t>
      </w:r>
      <w:r>
        <w:t xml:space="preserve">funds to </w:t>
      </w:r>
      <w:r w:rsidR="009322C2">
        <w:t>the National Oceanic and Atmospheric Administration</w:t>
      </w:r>
      <w:r w:rsidR="00B770E7">
        <w:t xml:space="preserve"> (NOAA)</w:t>
      </w:r>
      <w:r w:rsidR="009322C2">
        <w:t>,</w:t>
      </w:r>
      <w:r w:rsidR="00B770E7">
        <w:t xml:space="preserve"> which will </w:t>
      </w:r>
      <w:r w:rsidR="00795C04">
        <w:t>administer</w:t>
      </w:r>
      <w:r w:rsidR="00B770E7">
        <w:t xml:space="preserve"> the work through its</w:t>
      </w:r>
      <w:r w:rsidR="009322C2">
        <w:t xml:space="preserve"> Coastal Services Center (NOAA CSC).  </w:t>
      </w:r>
      <w:r w:rsidR="00BA44DB">
        <w:t xml:space="preserve">NOAA </w:t>
      </w:r>
      <w:r w:rsidR="00795C04">
        <w:t xml:space="preserve">CSC </w:t>
      </w:r>
      <w:r w:rsidR="00BA44DB">
        <w:t xml:space="preserve">will </w:t>
      </w:r>
      <w:r w:rsidR="00802CDF">
        <w:t>ensure t</w:t>
      </w:r>
      <w:r w:rsidR="00BA44DB">
        <w:t xml:space="preserve">hat the LiDAR shoreline data </w:t>
      </w:r>
      <w:r w:rsidR="00802CDF">
        <w:t xml:space="preserve">and imagery </w:t>
      </w:r>
      <w:r w:rsidR="00BA44DB">
        <w:t xml:space="preserve">will be </w:t>
      </w:r>
      <w:r w:rsidR="00802CDF">
        <w:t>collected</w:t>
      </w:r>
      <w:r w:rsidR="00BA44DB">
        <w:t xml:space="preserve"> </w:t>
      </w:r>
      <w:r w:rsidR="00157F0F">
        <w:t>to</w:t>
      </w:r>
      <w:r w:rsidR="00795C04">
        <w:t xml:space="preserve"> </w:t>
      </w:r>
      <w:r w:rsidR="00BA44DB">
        <w:t>meet</w:t>
      </w:r>
      <w:r w:rsidR="00157F0F">
        <w:t xml:space="preserve"> </w:t>
      </w:r>
      <w:r w:rsidR="00377D0D">
        <w:t>state standards</w:t>
      </w:r>
      <w:r w:rsidR="009322C2">
        <w:t xml:space="preserve"> that have been </w:t>
      </w:r>
      <w:r w:rsidR="00377D0D">
        <w:t>developed by a consortium of state agencies</w:t>
      </w:r>
      <w:r w:rsidR="00795C04">
        <w:t>.  The data</w:t>
      </w:r>
      <w:r w:rsidR="00377D0D">
        <w:t xml:space="preserve"> </w:t>
      </w:r>
      <w:r w:rsidR="009322C2">
        <w:t xml:space="preserve">will </w:t>
      </w:r>
      <w:r w:rsidR="00795C04">
        <w:t xml:space="preserve">then </w:t>
      </w:r>
      <w:r w:rsidR="009322C2">
        <w:t>be</w:t>
      </w:r>
      <w:r w:rsidR="00795C04">
        <w:t xml:space="preserve"> </w:t>
      </w:r>
      <w:r w:rsidR="00377D0D">
        <w:t xml:space="preserve">processed for use by the public. In addition, imagery </w:t>
      </w:r>
      <w:r w:rsidR="009322C2">
        <w:t xml:space="preserve">will </w:t>
      </w:r>
      <w:r w:rsidR="00377D0D">
        <w:t xml:space="preserve">be collected according to the state standards and processed for release with the elevation data. </w:t>
      </w:r>
      <w:r w:rsidR="005E7398">
        <w:t>Lastly</w:t>
      </w:r>
      <w:r w:rsidR="00B770E7">
        <w:t xml:space="preserve">, </w:t>
      </w:r>
      <w:r w:rsidR="005F54C6">
        <w:t xml:space="preserve">quality assurance/quality control of the data </w:t>
      </w:r>
      <w:r w:rsidR="00B770E7">
        <w:t xml:space="preserve">will be undertaken to </w:t>
      </w:r>
      <w:r w:rsidR="005F54C6">
        <w:t xml:space="preserve">ensure </w:t>
      </w:r>
      <w:r w:rsidR="00B770E7">
        <w:t xml:space="preserve">that </w:t>
      </w:r>
      <w:r w:rsidR="005F54C6">
        <w:t xml:space="preserve">the </w:t>
      </w:r>
      <w:r w:rsidR="00795C04">
        <w:t xml:space="preserve">requisite </w:t>
      </w:r>
      <w:r w:rsidR="005F54C6">
        <w:t xml:space="preserve">standards are being met. </w:t>
      </w:r>
    </w:p>
    <w:p w:rsidR="00BA44DB" w:rsidRDefault="00BA44DB" w:rsidP="007543D6">
      <w:pPr>
        <w:jc w:val="both"/>
      </w:pPr>
    </w:p>
    <w:p w:rsidR="00377D0D" w:rsidRDefault="005F54C6" w:rsidP="007543D6">
      <w:pPr>
        <w:jc w:val="both"/>
      </w:pPr>
      <w:r>
        <w:t>The project would commence as soon as possible with the goal of complet</w:t>
      </w:r>
      <w:r w:rsidR="001B58E5">
        <w:t>ing the data collection and making the data available</w:t>
      </w:r>
      <w:r>
        <w:t xml:space="preserve"> by the end of 2010. The timing of the collection will </w:t>
      </w:r>
      <w:r w:rsidR="009E01D4">
        <w:t xml:space="preserve">leverage the </w:t>
      </w:r>
      <w:r w:rsidR="00157F0F">
        <w:t xml:space="preserve">existing </w:t>
      </w:r>
      <w:r w:rsidR="009E01D4">
        <w:t>USACE project</w:t>
      </w:r>
      <w:r w:rsidR="00235FBA">
        <w:t xml:space="preserve"> by using a</w:t>
      </w:r>
      <w:r w:rsidR="00157F0F">
        <w:t xml:space="preserve"> portion of t</w:t>
      </w:r>
      <w:r w:rsidR="00BA44DB">
        <w:t xml:space="preserve">he </w:t>
      </w:r>
      <w:r w:rsidR="00795C04">
        <w:t xml:space="preserve">funds under the </w:t>
      </w:r>
      <w:r w:rsidR="00BA44DB">
        <w:t xml:space="preserve">proposed </w:t>
      </w:r>
      <w:r w:rsidR="00795C04">
        <w:t xml:space="preserve">authorization </w:t>
      </w:r>
      <w:r w:rsidR="009E01D4">
        <w:t xml:space="preserve">to augment the </w:t>
      </w:r>
      <w:r w:rsidR="00795C04">
        <w:t xml:space="preserve">work that </w:t>
      </w:r>
      <w:r w:rsidR="00235FBA">
        <w:t>is being completed</w:t>
      </w:r>
      <w:r w:rsidR="00795C04">
        <w:t xml:space="preserve"> by </w:t>
      </w:r>
      <w:r w:rsidR="000F032F">
        <w:t xml:space="preserve">the USACE contractor. </w:t>
      </w:r>
      <w:r w:rsidR="00235FBA">
        <w:t xml:space="preserve">This will result in cost savings to the State. </w:t>
      </w:r>
      <w:r w:rsidR="000F032F">
        <w:t>The remaining funds would then be used to survey the portions of the state that the USACE</w:t>
      </w:r>
      <w:r w:rsidR="009E01D4">
        <w:t xml:space="preserve"> contractor has already </w:t>
      </w:r>
      <w:r w:rsidR="00B770E7">
        <w:t>surveyed</w:t>
      </w:r>
      <w:r w:rsidR="009E01D4">
        <w:t xml:space="preserve">, but using a higher accuracy </w:t>
      </w:r>
      <w:r w:rsidR="005E7398">
        <w:t>and covering up to the 10 m topographic contour</w:t>
      </w:r>
      <w:r w:rsidR="009E01D4">
        <w:t>.</w:t>
      </w:r>
    </w:p>
    <w:p w:rsidR="00235FBA" w:rsidRDefault="00235FBA" w:rsidP="007543D6">
      <w:pPr>
        <w:jc w:val="both"/>
      </w:pPr>
    </w:p>
    <w:p w:rsidR="000C368C" w:rsidRDefault="000C368C" w:rsidP="00C032A3">
      <w:pPr>
        <w:pStyle w:val="BodyText"/>
        <w:widowControl/>
        <w:jc w:val="both"/>
      </w:pPr>
    </w:p>
    <w:p w:rsidR="007F2BBC" w:rsidRDefault="007F2BBC" w:rsidP="00C032A3">
      <w:pPr>
        <w:jc w:val="both"/>
      </w:pPr>
      <w:r>
        <w:rPr>
          <w:b/>
        </w:rPr>
        <w:lastRenderedPageBreak/>
        <w:t>PROJECT GRANTEE:</w:t>
      </w:r>
      <w:r w:rsidR="00D33800">
        <w:rPr>
          <w:b/>
        </w:rPr>
        <w:t xml:space="preserve"> </w:t>
      </w:r>
      <w:r w:rsidR="001C2C4D" w:rsidRPr="00214497">
        <w:rPr>
          <w:b/>
          <w:i/>
        </w:rPr>
        <w:t xml:space="preserve"> </w:t>
      </w:r>
    </w:p>
    <w:p w:rsidR="00795C04" w:rsidRDefault="00795C04" w:rsidP="00C032A3">
      <w:pPr>
        <w:widowControl/>
        <w:autoSpaceDE w:val="0"/>
        <w:autoSpaceDN w:val="0"/>
        <w:adjustRightInd w:val="0"/>
        <w:jc w:val="both"/>
        <w:rPr>
          <w:color w:val="000000"/>
          <w:sz w:val="23"/>
          <w:szCs w:val="23"/>
          <w:u w:val="single"/>
        </w:rPr>
      </w:pPr>
    </w:p>
    <w:p w:rsidR="006C50CD" w:rsidRDefault="006C50CD" w:rsidP="006C50CD">
      <w:pPr>
        <w:widowControl/>
        <w:autoSpaceDE w:val="0"/>
        <w:autoSpaceDN w:val="0"/>
        <w:adjustRightInd w:val="0"/>
        <w:jc w:val="both"/>
        <w:rPr>
          <w:color w:val="000000"/>
          <w:sz w:val="23"/>
          <w:szCs w:val="23"/>
        </w:rPr>
      </w:pPr>
      <w:r>
        <w:t xml:space="preserve">The proposed project will </w:t>
      </w:r>
      <w:r w:rsidR="00795C04">
        <w:t xml:space="preserve">provide </w:t>
      </w:r>
      <w:r>
        <w:t xml:space="preserve">funds to </w:t>
      </w:r>
      <w:r w:rsidR="00795C04">
        <w:t xml:space="preserve">NOAA, through </w:t>
      </w:r>
      <w:r w:rsidR="00E03BAA">
        <w:t>its CSC,</w:t>
      </w:r>
      <w:r>
        <w:t xml:space="preserve"> based in Charleston, South Carolina with an office in Oakland, </w:t>
      </w:r>
      <w:r w:rsidRPr="000C368C">
        <w:t>California</w:t>
      </w:r>
      <w:r w:rsidR="00E03BAA">
        <w:t xml:space="preserve">.  </w:t>
      </w:r>
      <w:r w:rsidR="00E03BAA">
        <w:rPr>
          <w:color w:val="000000"/>
        </w:rPr>
        <w:t xml:space="preserve">The disbursement to NOAA will be made under </w:t>
      </w:r>
      <w:r>
        <w:rPr>
          <w:color w:val="000000"/>
        </w:rPr>
        <w:t xml:space="preserve">the </w:t>
      </w:r>
      <w:r w:rsidR="00795C04">
        <w:rPr>
          <w:color w:val="000000"/>
        </w:rPr>
        <w:t xml:space="preserve">existing agreement between the State </w:t>
      </w:r>
      <w:r w:rsidR="00E03BAA">
        <w:rPr>
          <w:color w:val="000000"/>
        </w:rPr>
        <w:t>Coastal</w:t>
      </w:r>
      <w:r w:rsidR="00795C04">
        <w:rPr>
          <w:color w:val="000000"/>
        </w:rPr>
        <w:t xml:space="preserve"> Conservancy (for the Ocean Protection Council) and </w:t>
      </w:r>
      <w:r w:rsidRPr="000C368C">
        <w:rPr>
          <w:color w:val="000000"/>
        </w:rPr>
        <w:t>NOAA</w:t>
      </w:r>
      <w:r w:rsidR="00795C04">
        <w:rPr>
          <w:color w:val="000000"/>
        </w:rPr>
        <w:t xml:space="preserve"> by which NOAA</w:t>
      </w:r>
      <w:r w:rsidRPr="000C368C">
        <w:rPr>
          <w:color w:val="000000"/>
        </w:rPr>
        <w:t xml:space="preserve"> </w:t>
      </w:r>
      <w:r w:rsidR="00795C04">
        <w:rPr>
          <w:color w:val="000000"/>
        </w:rPr>
        <w:t xml:space="preserve">provides </w:t>
      </w:r>
      <w:r>
        <w:rPr>
          <w:color w:val="000000"/>
        </w:rPr>
        <w:t xml:space="preserve">Coastal Geospatial Services </w:t>
      </w:r>
      <w:r w:rsidR="00795C04">
        <w:rPr>
          <w:color w:val="000000"/>
        </w:rPr>
        <w:t>through contractors</w:t>
      </w:r>
      <w:r w:rsidR="00E03BAA">
        <w:rPr>
          <w:color w:val="000000"/>
        </w:rPr>
        <w:t xml:space="preserve"> previously</w:t>
      </w:r>
      <w:r w:rsidR="00795C04">
        <w:rPr>
          <w:color w:val="000000"/>
        </w:rPr>
        <w:t xml:space="preserve"> selected </w:t>
      </w:r>
      <w:r w:rsidR="00E03BAA">
        <w:rPr>
          <w:color w:val="000000"/>
        </w:rPr>
        <w:t xml:space="preserve">by NOAA CSC </w:t>
      </w:r>
      <w:r w:rsidR="00795C04">
        <w:rPr>
          <w:color w:val="000000"/>
        </w:rPr>
        <w:t xml:space="preserve">under a competitive </w:t>
      </w:r>
      <w:r w:rsidR="00E03BAA">
        <w:rPr>
          <w:color w:val="000000"/>
        </w:rPr>
        <w:t>process</w:t>
      </w:r>
      <w:r w:rsidRPr="000C368C">
        <w:rPr>
          <w:color w:val="000000"/>
        </w:rPr>
        <w:t>.</w:t>
      </w:r>
      <w:r w:rsidRPr="007F2BBC">
        <w:rPr>
          <w:color w:val="000000"/>
          <w:sz w:val="23"/>
          <w:szCs w:val="23"/>
        </w:rPr>
        <w:t xml:space="preserve"> The advantages of partner</w:t>
      </w:r>
      <w:r>
        <w:rPr>
          <w:color w:val="000000"/>
          <w:sz w:val="23"/>
          <w:szCs w:val="23"/>
        </w:rPr>
        <w:t>ing</w:t>
      </w:r>
      <w:r w:rsidRPr="007F2BBC">
        <w:rPr>
          <w:color w:val="000000"/>
          <w:sz w:val="23"/>
          <w:szCs w:val="23"/>
        </w:rPr>
        <w:t xml:space="preserve"> with NOAA </w:t>
      </w:r>
      <w:r>
        <w:rPr>
          <w:color w:val="000000"/>
          <w:sz w:val="23"/>
          <w:szCs w:val="23"/>
        </w:rPr>
        <w:t>include:</w:t>
      </w:r>
      <w:r w:rsidRPr="007F2BBC">
        <w:rPr>
          <w:color w:val="000000"/>
          <w:sz w:val="23"/>
          <w:szCs w:val="23"/>
        </w:rPr>
        <w:t xml:space="preserve"> </w:t>
      </w:r>
    </w:p>
    <w:p w:rsidR="00E03BAA" w:rsidRPr="007F2BBC" w:rsidRDefault="00E03BAA" w:rsidP="006C50CD">
      <w:pPr>
        <w:widowControl/>
        <w:numPr>
          <w:ins w:id="0" w:author="Judkins and  Gartzman" w:date="2010-05-20T10:43:00Z"/>
        </w:numPr>
        <w:autoSpaceDE w:val="0"/>
        <w:autoSpaceDN w:val="0"/>
        <w:adjustRightInd w:val="0"/>
        <w:jc w:val="both"/>
        <w:rPr>
          <w:color w:val="000000"/>
          <w:sz w:val="23"/>
          <w:szCs w:val="23"/>
        </w:rPr>
      </w:pPr>
    </w:p>
    <w:p w:rsidR="006C50CD" w:rsidRPr="007F2BBC" w:rsidRDefault="006C50CD" w:rsidP="006C50CD">
      <w:pPr>
        <w:widowControl/>
        <w:numPr>
          <w:ilvl w:val="0"/>
          <w:numId w:val="11"/>
        </w:numPr>
        <w:autoSpaceDE w:val="0"/>
        <w:autoSpaceDN w:val="0"/>
        <w:adjustRightInd w:val="0"/>
        <w:jc w:val="both"/>
        <w:rPr>
          <w:color w:val="000000"/>
          <w:sz w:val="23"/>
          <w:szCs w:val="23"/>
        </w:rPr>
      </w:pPr>
      <w:r w:rsidRPr="007F2BBC">
        <w:rPr>
          <w:color w:val="000000"/>
          <w:sz w:val="23"/>
          <w:szCs w:val="23"/>
        </w:rPr>
        <w:t xml:space="preserve">NOAA </w:t>
      </w:r>
      <w:r>
        <w:rPr>
          <w:color w:val="000000"/>
          <w:sz w:val="23"/>
          <w:szCs w:val="23"/>
        </w:rPr>
        <w:t>can</w:t>
      </w:r>
      <w:r w:rsidRPr="007F2BBC">
        <w:rPr>
          <w:color w:val="000000"/>
          <w:sz w:val="23"/>
          <w:szCs w:val="23"/>
        </w:rPr>
        <w:t xml:space="preserve"> provide contracting services at no cost to the </w:t>
      </w:r>
      <w:r>
        <w:rPr>
          <w:color w:val="000000"/>
          <w:sz w:val="23"/>
          <w:szCs w:val="23"/>
        </w:rPr>
        <w:t>OPC</w:t>
      </w:r>
      <w:r w:rsidRPr="007F2BBC">
        <w:rPr>
          <w:color w:val="000000"/>
          <w:sz w:val="23"/>
          <w:szCs w:val="23"/>
        </w:rPr>
        <w:t xml:space="preserve"> </w:t>
      </w:r>
    </w:p>
    <w:p w:rsidR="006C50CD" w:rsidRPr="007F2BBC" w:rsidRDefault="006C50CD" w:rsidP="006C50CD">
      <w:pPr>
        <w:widowControl/>
        <w:numPr>
          <w:ilvl w:val="0"/>
          <w:numId w:val="11"/>
        </w:numPr>
        <w:autoSpaceDE w:val="0"/>
        <w:autoSpaceDN w:val="0"/>
        <w:adjustRightInd w:val="0"/>
        <w:jc w:val="both"/>
        <w:rPr>
          <w:color w:val="000000"/>
          <w:sz w:val="23"/>
          <w:szCs w:val="23"/>
        </w:rPr>
      </w:pPr>
      <w:r w:rsidRPr="007F2BBC">
        <w:rPr>
          <w:color w:val="000000"/>
          <w:sz w:val="23"/>
          <w:szCs w:val="23"/>
        </w:rPr>
        <w:t xml:space="preserve">NOAA </w:t>
      </w:r>
      <w:r>
        <w:rPr>
          <w:color w:val="000000"/>
          <w:sz w:val="23"/>
          <w:szCs w:val="23"/>
        </w:rPr>
        <w:t>can</w:t>
      </w:r>
      <w:r w:rsidRPr="007F2BBC">
        <w:rPr>
          <w:color w:val="000000"/>
          <w:sz w:val="23"/>
          <w:szCs w:val="23"/>
        </w:rPr>
        <w:t xml:space="preserve"> provide technical oversight and </w:t>
      </w:r>
      <w:r>
        <w:rPr>
          <w:color w:val="000000"/>
          <w:sz w:val="23"/>
          <w:szCs w:val="23"/>
        </w:rPr>
        <w:t xml:space="preserve">aid </w:t>
      </w:r>
      <w:r w:rsidRPr="007F2BBC">
        <w:rPr>
          <w:color w:val="000000"/>
          <w:sz w:val="23"/>
          <w:szCs w:val="23"/>
        </w:rPr>
        <w:t xml:space="preserve">quality </w:t>
      </w:r>
      <w:r>
        <w:rPr>
          <w:color w:val="000000"/>
          <w:sz w:val="23"/>
          <w:szCs w:val="23"/>
        </w:rPr>
        <w:t>control of the data collection</w:t>
      </w:r>
    </w:p>
    <w:p w:rsidR="006C50CD" w:rsidRPr="007F2BBC" w:rsidRDefault="006C50CD" w:rsidP="006C50CD">
      <w:pPr>
        <w:widowControl/>
        <w:numPr>
          <w:ilvl w:val="0"/>
          <w:numId w:val="11"/>
        </w:numPr>
        <w:autoSpaceDE w:val="0"/>
        <w:autoSpaceDN w:val="0"/>
        <w:adjustRightInd w:val="0"/>
        <w:jc w:val="both"/>
        <w:rPr>
          <w:color w:val="000000"/>
          <w:sz w:val="23"/>
          <w:szCs w:val="23"/>
        </w:rPr>
      </w:pPr>
      <w:r w:rsidRPr="007F2BBC">
        <w:rPr>
          <w:color w:val="000000"/>
          <w:sz w:val="23"/>
          <w:szCs w:val="23"/>
        </w:rPr>
        <w:t xml:space="preserve">NOAA management of industry contracts </w:t>
      </w:r>
      <w:r>
        <w:rPr>
          <w:color w:val="000000"/>
          <w:sz w:val="23"/>
          <w:szCs w:val="23"/>
        </w:rPr>
        <w:t>can</w:t>
      </w:r>
      <w:r w:rsidRPr="007F2BBC">
        <w:rPr>
          <w:color w:val="000000"/>
          <w:sz w:val="23"/>
          <w:szCs w:val="23"/>
        </w:rPr>
        <w:t xml:space="preserve"> relieve OPC staff of an enormous</w:t>
      </w:r>
      <w:r>
        <w:rPr>
          <w:color w:val="000000"/>
          <w:sz w:val="23"/>
          <w:szCs w:val="23"/>
        </w:rPr>
        <w:t xml:space="preserve"> amount of administrative work</w:t>
      </w:r>
    </w:p>
    <w:p w:rsidR="006C50CD" w:rsidRPr="007F2BBC" w:rsidRDefault="006C50CD" w:rsidP="006C50CD">
      <w:pPr>
        <w:widowControl/>
        <w:numPr>
          <w:ilvl w:val="0"/>
          <w:numId w:val="11"/>
        </w:numPr>
        <w:autoSpaceDE w:val="0"/>
        <w:autoSpaceDN w:val="0"/>
        <w:adjustRightInd w:val="0"/>
        <w:jc w:val="both"/>
        <w:rPr>
          <w:color w:val="000000"/>
          <w:sz w:val="23"/>
          <w:szCs w:val="23"/>
        </w:rPr>
      </w:pPr>
      <w:r w:rsidRPr="007F2BBC">
        <w:rPr>
          <w:color w:val="000000"/>
          <w:sz w:val="23"/>
          <w:szCs w:val="23"/>
        </w:rPr>
        <w:t xml:space="preserve">Pre-qualified firms and contracts are already in place, so </w:t>
      </w:r>
      <w:r>
        <w:rPr>
          <w:color w:val="000000"/>
          <w:sz w:val="23"/>
          <w:szCs w:val="23"/>
        </w:rPr>
        <w:t>collection can start quickly</w:t>
      </w:r>
    </w:p>
    <w:p w:rsidR="006C50CD" w:rsidRDefault="006C50CD" w:rsidP="006C50CD">
      <w:pPr>
        <w:numPr>
          <w:ilvl w:val="0"/>
          <w:numId w:val="11"/>
        </w:numPr>
        <w:jc w:val="both"/>
        <w:rPr>
          <w:color w:val="000000"/>
          <w:sz w:val="23"/>
          <w:szCs w:val="23"/>
        </w:rPr>
      </w:pPr>
      <w:r w:rsidRPr="007F2BBC">
        <w:rPr>
          <w:color w:val="000000"/>
          <w:sz w:val="23"/>
          <w:szCs w:val="23"/>
        </w:rPr>
        <w:t xml:space="preserve">Data </w:t>
      </w:r>
      <w:r>
        <w:rPr>
          <w:color w:val="000000"/>
          <w:sz w:val="23"/>
          <w:szCs w:val="23"/>
        </w:rPr>
        <w:t>can</w:t>
      </w:r>
      <w:r w:rsidRPr="007F2BBC">
        <w:rPr>
          <w:color w:val="000000"/>
          <w:sz w:val="23"/>
          <w:szCs w:val="23"/>
        </w:rPr>
        <w:t xml:space="preserve"> be archived in </w:t>
      </w:r>
      <w:r>
        <w:rPr>
          <w:color w:val="000000"/>
          <w:sz w:val="23"/>
          <w:szCs w:val="23"/>
        </w:rPr>
        <w:t>national data centers (e.g. NOAA’s National Geophysical Data Center and USGS’s Earth Resources Observation and Science Center) and served through NOAA CSC’s Digital Coast.  NOAA will also ensure that the data meet the standards set for incorporation into the National Elevation Dataset.</w:t>
      </w:r>
    </w:p>
    <w:p w:rsidR="006C50CD" w:rsidRDefault="006C50CD" w:rsidP="006C50CD">
      <w:pPr>
        <w:jc w:val="both"/>
      </w:pPr>
    </w:p>
    <w:p w:rsidR="00657D4A" w:rsidRDefault="00112AC3" w:rsidP="00D33621">
      <w:pPr>
        <w:jc w:val="both"/>
      </w:pPr>
      <w:r>
        <w:t>The mission of the NOAA</w:t>
      </w:r>
      <w:r w:rsidR="00E03BAA">
        <w:t>’s</w:t>
      </w:r>
      <w:r>
        <w:t xml:space="preserve"> </w:t>
      </w:r>
      <w:r w:rsidR="00E03BAA">
        <w:t>CSC</w:t>
      </w:r>
      <w:r>
        <w:t xml:space="preserve"> is to support the environmental, social, and economic well being of the coast by linking people, information, and technology.</w:t>
      </w:r>
      <w:r w:rsidRPr="00112AC3">
        <w:t xml:space="preserve"> </w:t>
      </w:r>
      <w:r>
        <w:t>CSC was established in 1994 with headquarters in Charleston, South Carolina</w:t>
      </w:r>
      <w:r w:rsidR="003259E3">
        <w:t xml:space="preserve">. CSC </w:t>
      </w:r>
      <w:r w:rsidR="00592576">
        <w:t>has</w:t>
      </w:r>
      <w:r>
        <w:t xml:space="preserve"> </w:t>
      </w:r>
      <w:r w:rsidR="00592576">
        <w:t xml:space="preserve">a </w:t>
      </w:r>
      <w:r>
        <w:t xml:space="preserve">West Coast office </w:t>
      </w:r>
      <w:r w:rsidR="00592576">
        <w:t xml:space="preserve">located </w:t>
      </w:r>
      <w:r>
        <w:t>in Oakland</w:t>
      </w:r>
      <w:r w:rsidR="00592576">
        <w:t>. CSC staff</w:t>
      </w:r>
      <w:r>
        <w:t xml:space="preserve"> ha</w:t>
      </w:r>
      <w:r w:rsidR="00D33621">
        <w:t>s</w:t>
      </w:r>
      <w:r>
        <w:t xml:space="preserve"> </w:t>
      </w:r>
      <w:r w:rsidR="00592576">
        <w:t>supported</w:t>
      </w:r>
      <w:r>
        <w:t xml:space="preserve"> the </w:t>
      </w:r>
      <w:r w:rsidR="00157F0F">
        <w:t xml:space="preserve">Ocean Protection Council </w:t>
      </w:r>
      <w:r w:rsidR="00103212">
        <w:t>in developing and implementing</w:t>
      </w:r>
      <w:r>
        <w:t xml:space="preserve"> </w:t>
      </w:r>
      <w:r w:rsidR="00592576">
        <w:t xml:space="preserve">various projects, including </w:t>
      </w:r>
      <w:r>
        <w:t>the California Seafloor Mapping Program</w:t>
      </w:r>
      <w:r w:rsidR="00265DE5">
        <w:t>, the C</w:t>
      </w:r>
      <w:r w:rsidR="008A30B0">
        <w:t xml:space="preserve">oastal </w:t>
      </w:r>
      <w:r w:rsidR="00265DE5">
        <w:t>O</w:t>
      </w:r>
      <w:r w:rsidR="008A30B0">
        <w:t xml:space="preserve">cean </w:t>
      </w:r>
      <w:r w:rsidR="00265DE5">
        <w:t>C</w:t>
      </w:r>
      <w:r w:rsidR="008A30B0">
        <w:t xml:space="preserve">urrents </w:t>
      </w:r>
      <w:r w:rsidR="00265DE5">
        <w:t>M</w:t>
      </w:r>
      <w:r w:rsidR="008A30B0">
        <w:t xml:space="preserve">onitoring </w:t>
      </w:r>
      <w:r w:rsidR="00265DE5">
        <w:t>P</w:t>
      </w:r>
      <w:r w:rsidR="008A30B0">
        <w:t>rogram</w:t>
      </w:r>
      <w:r w:rsidR="00265DE5">
        <w:t xml:space="preserve">, </w:t>
      </w:r>
      <w:r w:rsidR="00E03BAA">
        <w:t xml:space="preserve">and </w:t>
      </w:r>
      <w:r w:rsidR="00265DE5">
        <w:t>the West Coast Governors’ Agreement on Ocean Health</w:t>
      </w:r>
      <w:r w:rsidR="00E03BAA">
        <w:t>,</w:t>
      </w:r>
      <w:r w:rsidR="00265DE5">
        <w:t xml:space="preserve"> as well as providing the funding and technical support for the northern half of the San Francisco LiDAR data collection</w:t>
      </w:r>
      <w:r>
        <w:t xml:space="preserve"> and </w:t>
      </w:r>
      <w:r w:rsidR="005D56B3">
        <w:t xml:space="preserve">technical support for </w:t>
      </w:r>
      <w:r>
        <w:t>the proposed LiDAR and imagery project.</w:t>
      </w:r>
      <w:r w:rsidR="00DC7023">
        <w:t xml:space="preserve"> </w:t>
      </w:r>
    </w:p>
    <w:p w:rsidR="00657D4A" w:rsidRDefault="00657D4A" w:rsidP="00D33621">
      <w:pPr>
        <w:jc w:val="both"/>
      </w:pPr>
    </w:p>
    <w:p w:rsidR="00DC7023" w:rsidRDefault="006C2DF6" w:rsidP="00D33621">
      <w:pPr>
        <w:jc w:val="both"/>
      </w:pPr>
      <w:r>
        <w:t>Data from the proposed project will be incorporated into the Digital Coast</w:t>
      </w:r>
      <w:r w:rsidR="008A30B0">
        <w:t>,</w:t>
      </w:r>
      <w:r w:rsidR="00265DE5">
        <w:t xml:space="preserve"> an information delivery system that could efficiently serve data, </w:t>
      </w:r>
      <w:r w:rsidR="008A30B0">
        <w:t>and provide</w:t>
      </w:r>
      <w:r w:rsidR="00265DE5">
        <w:t xml:space="preserve"> the training, tools, and examples needed to turn data into useful information </w:t>
      </w:r>
      <w:r w:rsidR="008A30B0">
        <w:t>for</w:t>
      </w:r>
      <w:r w:rsidR="00265DE5">
        <w:t xml:space="preserve"> the use and management of coastal resources</w:t>
      </w:r>
      <w:r>
        <w:t xml:space="preserve">, including climate change planning and coastal inundation analyses. </w:t>
      </w:r>
      <w:r w:rsidR="00DC7023">
        <w:t xml:space="preserve">The primary customers of the CSC are state and local coastal resource managers as well as </w:t>
      </w:r>
      <w:r w:rsidR="00592576">
        <w:t xml:space="preserve">other </w:t>
      </w:r>
      <w:r w:rsidR="00DC7023">
        <w:t>federal</w:t>
      </w:r>
      <w:r w:rsidR="00592576">
        <w:t xml:space="preserve"> agencies</w:t>
      </w:r>
      <w:r w:rsidR="00103212">
        <w:t xml:space="preserve"> and</w:t>
      </w:r>
      <w:r w:rsidR="00DC7023">
        <w:t xml:space="preserve"> non-governmental and non-profit organizations. One of the CSC</w:t>
      </w:r>
      <w:r w:rsidR="00103212">
        <w:t>’s</w:t>
      </w:r>
      <w:r w:rsidR="00DC7023">
        <w:t xml:space="preserve"> primary principles is to look at projects with a national scope but </w:t>
      </w:r>
      <w:r w:rsidR="00103212">
        <w:t xml:space="preserve">to </w:t>
      </w:r>
      <w:r w:rsidR="00251FDE">
        <w:t>focus i</w:t>
      </w:r>
      <w:r w:rsidR="008A30B0">
        <w:t xml:space="preserve">ts efforts on local initiatives. </w:t>
      </w:r>
      <w:r w:rsidR="00E03BAA">
        <w:t>CSC</w:t>
      </w:r>
      <w:r w:rsidR="00DC7023">
        <w:t xml:space="preserve"> </w:t>
      </w:r>
      <w:r w:rsidR="00E03BAA">
        <w:t>has collaborated</w:t>
      </w:r>
      <w:r w:rsidR="00DC7023">
        <w:t xml:space="preserve"> in </w:t>
      </w:r>
      <w:r w:rsidR="00D33621">
        <w:t>more than</w:t>
      </w:r>
      <w:r w:rsidR="00DC7023">
        <w:t xml:space="preserve"> 100 ongoing </w:t>
      </w:r>
      <w:r w:rsidR="00265DE5">
        <w:t xml:space="preserve">nationwide </w:t>
      </w:r>
      <w:r w:rsidR="00DC7023">
        <w:t>projects geared to resolve coastal issues</w:t>
      </w:r>
      <w:r w:rsidR="00265DE5">
        <w:t xml:space="preserve"> from hazards and climate adaptation to competing coastal and ocean uses</w:t>
      </w:r>
      <w:r w:rsidR="00DC7023">
        <w:t>.</w:t>
      </w:r>
    </w:p>
    <w:p w:rsidR="00112AC3" w:rsidRDefault="00112AC3" w:rsidP="00C032A3">
      <w:pPr>
        <w:widowControl/>
        <w:autoSpaceDE w:val="0"/>
        <w:autoSpaceDN w:val="0"/>
        <w:adjustRightInd w:val="0"/>
        <w:jc w:val="both"/>
        <w:rPr>
          <w:color w:val="000000"/>
          <w:sz w:val="23"/>
          <w:szCs w:val="23"/>
        </w:rPr>
      </w:pPr>
    </w:p>
    <w:p w:rsidR="007F2BBC" w:rsidRPr="007F2BBC" w:rsidRDefault="007F2BBC" w:rsidP="00C032A3">
      <w:pPr>
        <w:widowControl/>
        <w:autoSpaceDE w:val="0"/>
        <w:autoSpaceDN w:val="0"/>
        <w:adjustRightInd w:val="0"/>
        <w:jc w:val="both"/>
        <w:rPr>
          <w:color w:val="000000"/>
          <w:sz w:val="23"/>
          <w:szCs w:val="23"/>
        </w:rPr>
      </w:pPr>
    </w:p>
    <w:p w:rsidR="00771971" w:rsidRPr="00214497" w:rsidRDefault="00771971" w:rsidP="00C032A3">
      <w:pPr>
        <w:pStyle w:val="BodyText"/>
        <w:widowControl/>
        <w:jc w:val="both"/>
        <w:rPr>
          <w:i/>
        </w:rPr>
      </w:pPr>
      <w:r w:rsidRPr="009B34B4">
        <w:rPr>
          <w:b/>
          <w:caps/>
        </w:rPr>
        <w:t>Site Description:</w:t>
      </w:r>
      <w:r w:rsidR="00F5627F">
        <w:rPr>
          <w:i/>
          <w:caps/>
        </w:rPr>
        <w:t xml:space="preserve"> </w:t>
      </w:r>
      <w:r w:rsidR="00F5627F">
        <w:rPr>
          <w:i/>
        </w:rPr>
        <w:t xml:space="preserve"> </w:t>
      </w:r>
    </w:p>
    <w:p w:rsidR="000002AA" w:rsidRDefault="005F54C6" w:rsidP="00C032A3">
      <w:pPr>
        <w:jc w:val="both"/>
      </w:pPr>
      <w:r>
        <w:t xml:space="preserve">The data will be collected </w:t>
      </w:r>
      <w:r w:rsidR="00856CB0">
        <w:t xml:space="preserve">along the coastline between </w:t>
      </w:r>
      <w:r w:rsidR="000002AA">
        <w:t xml:space="preserve">Oregon </w:t>
      </w:r>
      <w:r w:rsidR="00856CB0">
        <w:t>and</w:t>
      </w:r>
      <w:r w:rsidR="000002AA">
        <w:t xml:space="preserve"> Mexico, extending from the waterline (</w:t>
      </w:r>
      <w:r w:rsidR="00A20D8D">
        <w:t xml:space="preserve">mean low </w:t>
      </w:r>
      <w:proofErr w:type="spellStart"/>
      <w:r w:rsidR="00D10B0C">
        <w:t>low</w:t>
      </w:r>
      <w:proofErr w:type="spellEnd"/>
      <w:r w:rsidR="00D10B0C">
        <w:t xml:space="preserve"> water</w:t>
      </w:r>
      <w:r w:rsidR="000002AA">
        <w:t>) to the 10-m topographic contour</w:t>
      </w:r>
      <w:r w:rsidR="00856CB0">
        <w:t xml:space="preserve">, </w:t>
      </w:r>
      <w:r w:rsidR="008B0476">
        <w:t xml:space="preserve">and covering portions of San Francisco </w:t>
      </w:r>
      <w:r w:rsidR="00506CC3">
        <w:t>Bay</w:t>
      </w:r>
      <w:r w:rsidR="008B0476">
        <w:t xml:space="preserve"> to the eastern jurisdictional boundary of BCDC</w:t>
      </w:r>
      <w:r w:rsidR="00057F0F">
        <w:t xml:space="preserve"> (Exhibit 1)</w:t>
      </w:r>
      <w:r w:rsidR="000002AA">
        <w:t xml:space="preserve">. Low tide collection will be preferred to maximize coverage in </w:t>
      </w:r>
      <w:r w:rsidR="007F2BBC">
        <w:t>b</w:t>
      </w:r>
      <w:r w:rsidR="000002AA">
        <w:t xml:space="preserve">ays </w:t>
      </w:r>
      <w:r w:rsidR="00A20D8D">
        <w:t xml:space="preserve">and coastal estuaries </w:t>
      </w:r>
      <w:r w:rsidR="000002AA">
        <w:t xml:space="preserve">with extensive </w:t>
      </w:r>
      <w:r w:rsidR="008B0476">
        <w:t xml:space="preserve">tidal </w:t>
      </w:r>
      <w:r w:rsidR="000002AA">
        <w:t>f</w:t>
      </w:r>
      <w:r w:rsidR="00D069CB">
        <w:t>lats</w:t>
      </w:r>
      <w:r w:rsidR="007F2BBC">
        <w:t xml:space="preserve"> (e.g., Humboldt Bay)</w:t>
      </w:r>
      <w:r w:rsidR="00D069CB">
        <w:t>.</w:t>
      </w:r>
      <w:r w:rsidR="001547D8">
        <w:t xml:space="preserve"> </w:t>
      </w:r>
      <w:r w:rsidR="008B0476">
        <w:t>Part of t</w:t>
      </w:r>
      <w:r w:rsidR="003B5A36">
        <w:t xml:space="preserve">he </w:t>
      </w:r>
      <w:r w:rsidR="001547D8">
        <w:t xml:space="preserve">San Francisco Bay </w:t>
      </w:r>
      <w:r w:rsidR="00AF5A10">
        <w:t xml:space="preserve">region </w:t>
      </w:r>
      <w:r w:rsidR="001547D8">
        <w:t xml:space="preserve">is excluded </w:t>
      </w:r>
      <w:r w:rsidR="003B5A36">
        <w:t xml:space="preserve">because </w:t>
      </w:r>
      <w:r w:rsidR="001547D8">
        <w:t xml:space="preserve">a joint USGS/NOAA LiDAR project has covered this </w:t>
      </w:r>
      <w:r w:rsidR="00AF5A10">
        <w:t>area</w:t>
      </w:r>
      <w:r w:rsidR="00FB1560">
        <w:t xml:space="preserve"> up to the 5 m elevation</w:t>
      </w:r>
      <w:r w:rsidR="008B0476">
        <w:t xml:space="preserve">; the remaining </w:t>
      </w:r>
      <w:r w:rsidR="008B0476">
        <w:lastRenderedPageBreak/>
        <w:t>portions between 5 and 10 m</w:t>
      </w:r>
      <w:r w:rsidR="00FB1560">
        <w:t xml:space="preserve"> </w:t>
      </w:r>
      <w:r w:rsidR="008B0476">
        <w:t>elevation would be acquir</w:t>
      </w:r>
      <w:r w:rsidR="00FB1560">
        <w:t>ed</w:t>
      </w:r>
      <w:r w:rsidR="001547D8">
        <w:t>.</w:t>
      </w:r>
      <w:r w:rsidR="008B0476">
        <w:t xml:space="preserve"> Imagery would be collected from the waterline to the 10-m contour throughout the same coastal and San Francisco Bay zones. </w:t>
      </w:r>
    </w:p>
    <w:p w:rsidR="00F3553D" w:rsidRPr="000002AA" w:rsidRDefault="000002AA" w:rsidP="00C032A3">
      <w:pPr>
        <w:jc w:val="both"/>
      </w:pPr>
      <w:r>
        <w:t xml:space="preserve"> </w:t>
      </w:r>
    </w:p>
    <w:p w:rsidR="00155ACF" w:rsidRPr="002C07EA" w:rsidRDefault="00771971" w:rsidP="00C032A3">
      <w:pPr>
        <w:pStyle w:val="BodyText"/>
        <w:widowControl/>
        <w:jc w:val="both"/>
        <w:rPr>
          <w:caps/>
        </w:rPr>
      </w:pPr>
      <w:r w:rsidRPr="002C07EA">
        <w:rPr>
          <w:b/>
          <w:caps/>
        </w:rPr>
        <w:t>Project History:</w:t>
      </w:r>
      <w:r w:rsidRPr="002C07EA">
        <w:rPr>
          <w:caps/>
        </w:rPr>
        <w:t xml:space="preserve"> </w:t>
      </w:r>
    </w:p>
    <w:p w:rsidR="002C07EA" w:rsidRDefault="002C07EA" w:rsidP="00C032A3">
      <w:pPr>
        <w:pStyle w:val="BodyText"/>
        <w:widowControl/>
        <w:jc w:val="both"/>
      </w:pPr>
      <w:r w:rsidRPr="002C07EA">
        <w:t xml:space="preserve">In 2009, </w:t>
      </w:r>
      <w:r w:rsidR="00155ACF" w:rsidRPr="002C07EA">
        <w:t xml:space="preserve">OPC staff </w:t>
      </w:r>
      <w:r w:rsidRPr="002C07EA">
        <w:t>worked</w:t>
      </w:r>
      <w:r w:rsidR="00155ACF" w:rsidRPr="002C07EA">
        <w:t xml:space="preserve"> with coastal agencies and the </w:t>
      </w:r>
      <w:r w:rsidR="00506CC3" w:rsidRPr="002C07EA">
        <w:t xml:space="preserve">Natural </w:t>
      </w:r>
      <w:r w:rsidR="00155ACF" w:rsidRPr="002C07EA">
        <w:t xml:space="preserve">Resources Agency to develop a </w:t>
      </w:r>
      <w:bookmarkStart w:id="1" w:name="OLE_LINK1"/>
      <w:bookmarkStart w:id="2" w:name="OLE_LINK2"/>
      <w:r w:rsidR="00155ACF" w:rsidRPr="002C07EA">
        <w:t xml:space="preserve">Climate Adaptation Strategy for Ocean and Coastal Resources </w:t>
      </w:r>
      <w:bookmarkEnd w:id="1"/>
      <w:bookmarkEnd w:id="2"/>
      <w:r w:rsidR="00155ACF" w:rsidRPr="002C07EA">
        <w:t xml:space="preserve">(one sector in the statewide strategy). </w:t>
      </w:r>
      <w:r w:rsidR="003259E3">
        <w:t>This project addresse</w:t>
      </w:r>
      <w:r w:rsidR="00AF5A10">
        <w:t>s</w:t>
      </w:r>
      <w:r w:rsidR="003259E3">
        <w:t xml:space="preserve"> o</w:t>
      </w:r>
      <w:r w:rsidRPr="002C07EA">
        <w:t xml:space="preserve">ne of </w:t>
      </w:r>
      <w:r w:rsidR="00155ACF" w:rsidRPr="002C07EA">
        <w:t xml:space="preserve">the </w:t>
      </w:r>
      <w:r w:rsidR="003259E3">
        <w:t xml:space="preserve">key </w:t>
      </w:r>
      <w:r w:rsidR="00155ACF" w:rsidRPr="002C07EA">
        <w:t>recommendations</w:t>
      </w:r>
      <w:r w:rsidRPr="002C07EA">
        <w:t xml:space="preserve"> </w:t>
      </w:r>
      <w:r w:rsidR="00C27110">
        <w:t>from the</w:t>
      </w:r>
      <w:r w:rsidR="003B5A36">
        <w:t xml:space="preserve"> strategy </w:t>
      </w:r>
      <w:r w:rsidRPr="002C07EA">
        <w:t xml:space="preserve">to </w:t>
      </w:r>
      <w:r w:rsidR="00155ACF" w:rsidRPr="002C07EA">
        <w:t>support research on data gaps.</w:t>
      </w:r>
      <w:r w:rsidR="00233C69">
        <w:t xml:space="preserve"> Data about coastal elevation and land-use are critical pieces of information to determine future adaptation and mitigation strategies regarding sea level rise.</w:t>
      </w:r>
      <w:r w:rsidR="003259E3">
        <w:t xml:space="preserve"> </w:t>
      </w:r>
      <w:r w:rsidR="00C27110">
        <w:t>Current</w:t>
      </w:r>
      <w:r w:rsidR="003259E3">
        <w:t>l</w:t>
      </w:r>
      <w:r w:rsidR="00C27110">
        <w:t>y</w:t>
      </w:r>
      <w:r w:rsidR="00233C69">
        <w:t xml:space="preserve"> there is no </w:t>
      </w:r>
      <w:r w:rsidR="00AF5A10">
        <w:t xml:space="preserve">coastal </w:t>
      </w:r>
      <w:r w:rsidR="00233C69">
        <w:t>statewide elevation map</w:t>
      </w:r>
      <w:r w:rsidR="00233C69" w:rsidRPr="00233C69">
        <w:t xml:space="preserve"> </w:t>
      </w:r>
      <w:r w:rsidR="00233C69">
        <w:t>built from a consistent method</w:t>
      </w:r>
      <w:r w:rsidR="00C27110">
        <w:t xml:space="preserve"> that can be used for this purpose</w:t>
      </w:r>
      <w:r w:rsidR="00233C69">
        <w:t>. Some areas have been routinely mapped during the last decade using cutting edge technology such as LiDAR while others have not been mapped with modern approaches. This proposed project seeks to remedy this deficiency.</w:t>
      </w:r>
    </w:p>
    <w:p w:rsidR="002C07EA" w:rsidRDefault="002C07EA" w:rsidP="00C032A3">
      <w:pPr>
        <w:pStyle w:val="BodyText"/>
        <w:widowControl/>
        <w:jc w:val="both"/>
      </w:pPr>
      <w:r>
        <w:t xml:space="preserve">The project builds from </w:t>
      </w:r>
      <w:r w:rsidRPr="00F9118F">
        <w:t>a multi-agency</w:t>
      </w:r>
      <w:r w:rsidR="008B0476">
        <w:rPr>
          <w:rStyle w:val="FootnoteReference"/>
        </w:rPr>
        <w:footnoteReference w:id="1"/>
      </w:r>
      <w:r w:rsidR="002C3BF6">
        <w:t xml:space="preserve"> </w:t>
      </w:r>
      <w:r>
        <w:t xml:space="preserve">OPC-organized </w:t>
      </w:r>
      <w:r w:rsidRPr="00F9118F">
        <w:t xml:space="preserve">meeting </w:t>
      </w:r>
      <w:r>
        <w:t xml:space="preserve">on December 18, 2008, </w:t>
      </w:r>
      <w:r w:rsidRPr="00F9118F">
        <w:t xml:space="preserve">to assist in planning </w:t>
      </w:r>
      <w:r>
        <w:t>the California Coastal LiDAR Project (CCLP). The meeting gathered agency needs for a LiDAR dataset, discussed technical and geographic specifications, and determine</w:t>
      </w:r>
      <w:r w:rsidR="00C27110">
        <w:t>d</w:t>
      </w:r>
      <w:r>
        <w:t xml:space="preserve"> how to obtain the most widely accessible and useful dataset. Collection of agency uses continued through February 2009</w:t>
      </w:r>
      <w:r w:rsidR="00C27110">
        <w:t xml:space="preserve"> and</w:t>
      </w:r>
      <w:r>
        <w:t xml:space="preserve"> identified many overlapping and complementary needs</w:t>
      </w:r>
      <w:r w:rsidR="00C27110">
        <w:t xml:space="preserve"> among the agencies</w:t>
      </w:r>
      <w:r>
        <w:t xml:space="preserve">. </w:t>
      </w:r>
      <w:r w:rsidR="00057F0F">
        <w:t xml:space="preserve">Some participating agencies detail their needs in their letters of support for this project (Exhibit 2). </w:t>
      </w:r>
      <w:r>
        <w:t>The top most commonly requested needs for a modern topographic dataset were related to sea level rise inundation studies, tsunami studies, beach morphology studies (e.g., beach erosion, accretion, dune migration), and detection of invasive species. Other uses included updating coastal flood hazard, infrastructure, and National Wetland Inventory maps, identifying shoreline change, and assisting in setting jurisdictional boundaries.</w:t>
      </w:r>
    </w:p>
    <w:p w:rsidR="00B53F41" w:rsidRDefault="002C07EA" w:rsidP="00C032A3">
      <w:pPr>
        <w:pStyle w:val="BodyText"/>
        <w:widowControl/>
        <w:jc w:val="both"/>
      </w:pPr>
      <w:r>
        <w:t>In April 2009, representatives from the Department of Water Resources (DWR), California Coastal Commission, Bay Conservation and Development Commission, and the OPC produced a set of state standards for the CCLP to satisfy the compiled</w:t>
      </w:r>
      <w:r w:rsidR="00C27110">
        <w:t xml:space="preserve"> agency</w:t>
      </w:r>
      <w:r>
        <w:t xml:space="preserve"> needs. These specifications match those used by DWR for LiDAR collection in the Sacramento-San Joaquin Delta and in the Central Valley in 2007. The standards were developed in consultation with experts from NOAA, USGS, and SIO. The CCC, BCDC, OPC, the Department of Fish and Game (DFG) and the National Park Service (NPS) also constructed a statewide map identifying areas from the shoreline to the 10 m topographic contour, encapsulating bays, estuaries, and coastal watersheds. The CCLP map encircles areas that may be subject to large potential threats due to inundation from sea level rise and tsunamis.</w:t>
      </w:r>
      <w:r w:rsidR="003A0434">
        <w:t xml:space="preserve"> A more detailed summary of the activities of OPC staff with respect to developing this project was published in February 2010 (Exhibit 3).</w:t>
      </w:r>
    </w:p>
    <w:p w:rsidR="000002AA" w:rsidRPr="00B53F41" w:rsidRDefault="001933B1" w:rsidP="00C032A3">
      <w:pPr>
        <w:pStyle w:val="BodyText"/>
        <w:widowControl/>
        <w:jc w:val="both"/>
      </w:pPr>
      <w:r>
        <w:t>Connecting the CCLP data to t</w:t>
      </w:r>
      <w:r w:rsidR="00233C69">
        <w:t xml:space="preserve">he OPC-funded California </w:t>
      </w:r>
      <w:r w:rsidR="000002AA">
        <w:t>S</w:t>
      </w:r>
      <w:r w:rsidR="00233C69">
        <w:t>eafloor</w:t>
      </w:r>
      <w:r w:rsidR="00864A38">
        <w:t xml:space="preserve"> </w:t>
      </w:r>
      <w:r w:rsidR="000002AA">
        <w:t>M</w:t>
      </w:r>
      <w:r w:rsidR="00864A38">
        <w:t xml:space="preserve">apping </w:t>
      </w:r>
      <w:r w:rsidR="000002AA">
        <w:t>P</w:t>
      </w:r>
      <w:r>
        <w:t>rogram (CSMP)</w:t>
      </w:r>
      <w:r w:rsidR="00864A38">
        <w:t xml:space="preserve"> </w:t>
      </w:r>
      <w:r>
        <w:t>maximize</w:t>
      </w:r>
      <w:r w:rsidR="00057F0F">
        <w:t>s</w:t>
      </w:r>
      <w:r>
        <w:t xml:space="preserve"> the efficacy of a seamless onshore-offshore elevation map. The CSMP </w:t>
      </w:r>
      <w:r w:rsidR="00864A38">
        <w:t xml:space="preserve">is producing high-resolution maps of the state’s waters from 10 m water depth to 3 nautical miles. The proposed LiDAR and imagery project would extend </w:t>
      </w:r>
      <w:r w:rsidR="00C27110">
        <w:t xml:space="preserve">the </w:t>
      </w:r>
      <w:r w:rsidR="00864A38">
        <w:t xml:space="preserve">current </w:t>
      </w:r>
      <w:r w:rsidR="00C27110">
        <w:t xml:space="preserve">high-quality </w:t>
      </w:r>
      <w:r w:rsidR="00864A38">
        <w:t xml:space="preserve">mapping efforts to </w:t>
      </w:r>
      <w:r w:rsidR="00864A38">
        <w:lastRenderedPageBreak/>
        <w:t>incorporate the coastal zone</w:t>
      </w:r>
      <w:r w:rsidR="00AF5A10">
        <w:t>, although any gaps between the terrestrial and seafloor maps will need to be addressed in a future project</w:t>
      </w:r>
      <w:r>
        <w:t>.</w:t>
      </w:r>
      <w:r w:rsidR="00864A38">
        <w:t xml:space="preserve"> The combination of the products from the two projects would aid in planning for Marine Protected Areas (MPAs), Areas of Special Biological Significance (ASBSs), and other State Lands projects. Research into the impacts from tsunamis would also be improved by providing a modern consistent dataset for run-up models.</w:t>
      </w:r>
    </w:p>
    <w:p w:rsidR="001547D8" w:rsidRDefault="001547D8" w:rsidP="00C032A3">
      <w:pPr>
        <w:pStyle w:val="BodyText"/>
        <w:widowControl/>
        <w:spacing w:after="0"/>
        <w:jc w:val="both"/>
        <w:rPr>
          <w:b/>
          <w:bCs/>
        </w:rPr>
      </w:pPr>
    </w:p>
    <w:p w:rsidR="00771971" w:rsidRDefault="001547D8" w:rsidP="00C032A3">
      <w:pPr>
        <w:pStyle w:val="BodyText"/>
        <w:widowControl/>
        <w:spacing w:after="0"/>
        <w:jc w:val="both"/>
        <w:rPr>
          <w:b/>
          <w:bCs/>
        </w:rPr>
      </w:pPr>
      <w:r w:rsidRPr="001547D8">
        <w:rPr>
          <w:b/>
          <w:bCs/>
        </w:rPr>
        <w:t>PROJECT FINANCING</w:t>
      </w:r>
    </w:p>
    <w:p w:rsidR="005D56B3" w:rsidRDefault="005D56B3" w:rsidP="00C032A3">
      <w:pPr>
        <w:pStyle w:val="BodyText"/>
        <w:widowControl/>
        <w:numPr>
          <w:ins w:id="3" w:author="Judkins and  Gartzman" w:date="2010-05-20T11:18:00Z"/>
        </w:numPr>
        <w:spacing w:after="0"/>
        <w:jc w:val="both"/>
      </w:pPr>
    </w:p>
    <w:p w:rsidR="00337A37" w:rsidRDefault="00337A37" w:rsidP="00C032A3">
      <w:pPr>
        <w:pStyle w:val="BodyText"/>
        <w:keepNext/>
        <w:widowControl/>
        <w:tabs>
          <w:tab w:val="left" w:pos="720"/>
          <w:tab w:val="decimal" w:pos="5760"/>
        </w:tabs>
        <w:spacing w:after="0"/>
        <w:jc w:val="both"/>
      </w:pPr>
      <w:r>
        <w:tab/>
      </w:r>
      <w:r w:rsidRPr="001547D8">
        <w:rPr>
          <w:b/>
        </w:rPr>
        <w:t>Ocean Protection Council</w:t>
      </w:r>
      <w:r w:rsidRPr="001547D8">
        <w:tab/>
      </w:r>
      <w:r w:rsidR="001547D8" w:rsidRPr="001547D8">
        <w:t>$</w:t>
      </w:r>
      <w:r w:rsidR="005D56B3">
        <w:t>2,750</w:t>
      </w:r>
      <w:r w:rsidR="001547D8" w:rsidRPr="001547D8">
        <w:t>,000.00</w:t>
      </w:r>
    </w:p>
    <w:p w:rsidR="005D56B3" w:rsidRPr="001547D8" w:rsidRDefault="005D56B3" w:rsidP="00C032A3">
      <w:pPr>
        <w:pStyle w:val="BodyText"/>
        <w:keepNext/>
        <w:widowControl/>
        <w:numPr>
          <w:ins w:id="4" w:author="Judkins and  Gartzman" w:date="2010-05-20T11:18:00Z"/>
        </w:numPr>
        <w:tabs>
          <w:tab w:val="left" w:pos="720"/>
          <w:tab w:val="decimal" w:pos="5760"/>
        </w:tabs>
        <w:spacing w:after="0"/>
        <w:jc w:val="both"/>
      </w:pPr>
    </w:p>
    <w:p w:rsidR="00337A37" w:rsidRDefault="00337A37" w:rsidP="00C032A3">
      <w:pPr>
        <w:pStyle w:val="BodyText"/>
        <w:keepNext/>
        <w:widowControl/>
        <w:tabs>
          <w:tab w:val="left" w:pos="720"/>
          <w:tab w:val="decimal" w:pos="5760"/>
        </w:tabs>
        <w:jc w:val="both"/>
      </w:pPr>
      <w:r w:rsidRPr="001547D8">
        <w:tab/>
      </w:r>
      <w:r w:rsidRPr="001547D8">
        <w:rPr>
          <w:b/>
        </w:rPr>
        <w:t>Total Project Costs</w:t>
      </w:r>
      <w:r w:rsidRPr="001547D8">
        <w:tab/>
      </w:r>
      <w:r w:rsidR="001547D8" w:rsidRPr="001547D8">
        <w:t>$</w:t>
      </w:r>
      <w:r w:rsidR="005D56B3">
        <w:t>2,750</w:t>
      </w:r>
      <w:r w:rsidR="001547D8" w:rsidRPr="001547D8">
        <w:t>,000.00</w:t>
      </w:r>
    </w:p>
    <w:p w:rsidR="00771971" w:rsidRDefault="00771971" w:rsidP="00C032A3">
      <w:pPr>
        <w:pStyle w:val="BodyText"/>
        <w:widowControl/>
        <w:spacing w:after="0"/>
        <w:jc w:val="both"/>
      </w:pPr>
    </w:p>
    <w:p w:rsidR="008E3C37" w:rsidRDefault="002E5DD8" w:rsidP="00C032A3">
      <w:pPr>
        <w:pStyle w:val="BodyText"/>
        <w:jc w:val="both"/>
      </w:pPr>
      <w:r w:rsidRPr="002E5DD8">
        <w:t xml:space="preserve">The anticipated source of funds will be the fiscal year </w:t>
      </w:r>
      <w:r w:rsidR="00BC2153" w:rsidRPr="001547D8">
        <w:t>2008</w:t>
      </w:r>
      <w:r w:rsidR="00BC2153">
        <w:t xml:space="preserve"> </w:t>
      </w:r>
      <w:r w:rsidR="00F5627F">
        <w:t xml:space="preserve">appropriation from the </w:t>
      </w:r>
      <w:r w:rsidRPr="002E5DD8">
        <w:t xml:space="preserve">Safe Drinking Water, Water Quality and Supply, Flood Control, River and Coastal Protection Bond Act of 2006 (Proposition 84).  Proposition 84 authorizes the use of these funds for purposes </w:t>
      </w:r>
      <w:r>
        <w:t>consistent with Section 35650 of the Public Resources Code</w:t>
      </w:r>
      <w:r w:rsidR="009D50CC">
        <w:t>,</w:t>
      </w:r>
      <w:r w:rsidR="009D50CC" w:rsidRPr="002E5DD8">
        <w:t xml:space="preserve"> establishing the Califor</w:t>
      </w:r>
      <w:r w:rsidR="00DB3F7B">
        <w:t xml:space="preserve">nia Ocean Protection Trust Fund </w:t>
      </w:r>
      <w:r w:rsidR="009D50CC">
        <w:t xml:space="preserve">(Pub. </w:t>
      </w:r>
      <w:proofErr w:type="gramStart"/>
      <w:r w:rsidR="009D50CC">
        <w:t>Res. Code § 75060(g))</w:t>
      </w:r>
      <w:r w:rsidR="00DB3F7B">
        <w:t>.</w:t>
      </w:r>
      <w:proofErr w:type="gramEnd"/>
      <w:r w:rsidR="00DB3F7B">
        <w:t xml:space="preserve"> </w:t>
      </w:r>
      <w:r w:rsidR="008E3C37">
        <w:t xml:space="preserve">Under Section 35650(b), Ocean Protection Trust Fund monies may be expended for projects authorized by the OPC that are identified as appropriate Trust Fund purposes. The project is consistent with the Trust Fund purposes as discussed in the following section. </w:t>
      </w:r>
    </w:p>
    <w:p w:rsidR="002E5DD8" w:rsidRPr="000D1C0F" w:rsidRDefault="002E5DD8" w:rsidP="00C032A3">
      <w:pPr>
        <w:pStyle w:val="BodyText"/>
        <w:jc w:val="both"/>
        <w:rPr>
          <w:bCs/>
        </w:rPr>
      </w:pPr>
      <w:r w:rsidRPr="000D1C0F">
        <w:t xml:space="preserve">This project is also </w:t>
      </w:r>
      <w:r w:rsidRPr="000D1C0F">
        <w:rPr>
          <w:bCs/>
        </w:rPr>
        <w:t xml:space="preserve">appropriate for prioritization under the selection criteria set forth in </w:t>
      </w:r>
      <w:r w:rsidR="009D50CC" w:rsidRPr="000D1C0F">
        <w:t>Section 75060</w:t>
      </w:r>
      <w:r w:rsidR="00F5627F" w:rsidRPr="000D1C0F">
        <w:t>(g)</w:t>
      </w:r>
      <w:r w:rsidR="00D173A0" w:rsidRPr="000D1C0F">
        <w:rPr>
          <w:bCs/>
        </w:rPr>
        <w:t xml:space="preserve">.  </w:t>
      </w:r>
      <w:r w:rsidR="00F5627F" w:rsidRPr="000D1C0F">
        <w:rPr>
          <w:bCs/>
        </w:rPr>
        <w:t xml:space="preserve">Section 75060(g) provides that the Council give priority to projects which </w:t>
      </w:r>
      <w:r w:rsidR="009D50CC" w:rsidRPr="000D1C0F">
        <w:rPr>
          <w:bCs/>
        </w:rPr>
        <w:t>develop scientific data needed to adaptively manage the state’s marine resources and reserves</w:t>
      </w:r>
      <w:r w:rsidR="00BC2153" w:rsidRPr="000D1C0F">
        <w:rPr>
          <w:bCs/>
        </w:rPr>
        <w:t xml:space="preserve">, in this case, by improving basic knowledge of estuaries vital as breeding areas and places of refuge. </w:t>
      </w:r>
    </w:p>
    <w:p w:rsidR="005C7D8B" w:rsidRDefault="005C7D8B" w:rsidP="00C032A3">
      <w:pPr>
        <w:pStyle w:val="BodyText"/>
        <w:widowControl/>
        <w:jc w:val="both"/>
      </w:pPr>
    </w:p>
    <w:p w:rsidR="00771971" w:rsidRDefault="005C7D8B" w:rsidP="00C032A3">
      <w:pPr>
        <w:pStyle w:val="BodyText"/>
        <w:widowControl/>
        <w:jc w:val="both"/>
        <w:outlineLvl w:val="0"/>
        <w:rPr>
          <w:b/>
        </w:rPr>
      </w:pPr>
      <w:r w:rsidRPr="00F3553D">
        <w:rPr>
          <w:b/>
        </w:rPr>
        <w:t>C</w:t>
      </w:r>
      <w:r w:rsidR="00771971" w:rsidRPr="00F3553D">
        <w:rPr>
          <w:b/>
        </w:rPr>
        <w:t>O</w:t>
      </w:r>
      <w:r w:rsidR="00771971">
        <w:rPr>
          <w:b/>
        </w:rPr>
        <w:t xml:space="preserve">NSISTENCY WITH </w:t>
      </w:r>
      <w:r w:rsidR="00917DBF">
        <w:rPr>
          <w:b/>
        </w:rPr>
        <w:t>CALIFORNIA OCEAN PROTECTION ACT</w:t>
      </w:r>
      <w:r w:rsidR="00771971">
        <w:rPr>
          <w:b/>
        </w:rPr>
        <w:t>:</w:t>
      </w:r>
    </w:p>
    <w:p w:rsidR="009338D8" w:rsidRDefault="009338D8" w:rsidP="00C032A3">
      <w:pPr>
        <w:widowControl/>
        <w:spacing w:after="120"/>
        <w:jc w:val="both"/>
      </w:pPr>
      <w:r w:rsidRPr="002C2295">
        <w:t>This project is consistent the Ocean Protection Act, Division 26.5</w:t>
      </w:r>
      <w:r w:rsidR="0007288A">
        <w:t xml:space="preserve"> </w:t>
      </w:r>
      <w:r w:rsidRPr="002C2295">
        <w:t xml:space="preserve">of the Public Resources Code, in the following respects: </w:t>
      </w:r>
    </w:p>
    <w:p w:rsidR="00D70A45" w:rsidRDefault="000F032F">
      <w:pPr>
        <w:pStyle w:val="HTMLPreformatted"/>
        <w:numPr>
          <w:ins w:id="5" w:author="Judkins and  Gartzman" w:date="2010-05-20T11:48:00Z"/>
        </w:numPr>
        <w:rPr>
          <w:rFonts w:cs="Courier"/>
          <w:szCs w:val="20"/>
        </w:rPr>
      </w:pPr>
      <w:r w:rsidRPr="000F032F">
        <w:rPr>
          <w:rFonts w:ascii="Times New Roman" w:hAnsi="Times New Roman"/>
          <w:sz w:val="24"/>
        </w:rPr>
        <w:t xml:space="preserve">The Ocean Protection Act (Pub. </w:t>
      </w:r>
      <w:proofErr w:type="gramStart"/>
      <w:r w:rsidRPr="000F032F">
        <w:rPr>
          <w:rFonts w:ascii="Times New Roman" w:hAnsi="Times New Roman"/>
          <w:sz w:val="24"/>
        </w:rPr>
        <w:t>Res. Code §§ 35500 et seq.)</w:t>
      </w:r>
      <w:proofErr w:type="gramEnd"/>
      <w:r w:rsidRPr="000F032F">
        <w:rPr>
          <w:rFonts w:ascii="Times New Roman" w:hAnsi="Times New Roman"/>
          <w:sz w:val="24"/>
        </w:rPr>
        <w:t xml:space="preserve"> </w:t>
      </w:r>
      <w:proofErr w:type="gramStart"/>
      <w:r w:rsidRPr="000F032F">
        <w:rPr>
          <w:rFonts w:ascii="Times New Roman" w:hAnsi="Times New Roman"/>
          <w:sz w:val="24"/>
        </w:rPr>
        <w:t>identifies</w:t>
      </w:r>
      <w:proofErr w:type="gramEnd"/>
      <w:r w:rsidRPr="000F032F">
        <w:rPr>
          <w:rFonts w:ascii="Times New Roman" w:hAnsi="Times New Roman"/>
          <w:sz w:val="24"/>
        </w:rPr>
        <w:t xml:space="preserve"> projects for which the Ocean Trust Fund may be used. Under Section 35650 (b)(2)(J) </w:t>
      </w:r>
      <w:r w:rsidR="0089696E">
        <w:rPr>
          <w:rFonts w:ascii="Times New Roman" w:hAnsi="Times New Roman"/>
          <w:sz w:val="24"/>
        </w:rPr>
        <w:t>the Trust Fund may be used for</w:t>
      </w:r>
      <w:r w:rsidRPr="000F032F">
        <w:rPr>
          <w:rFonts w:ascii="Times New Roman" w:hAnsi="Times New Roman"/>
          <w:sz w:val="24"/>
        </w:rPr>
        <w:t xml:space="preserve"> research, and other necessary activities that </w:t>
      </w:r>
      <w:r w:rsidR="0089696E">
        <w:rPr>
          <w:rFonts w:ascii="Times New Roman" w:hAnsi="Times New Roman"/>
          <w:sz w:val="24"/>
        </w:rPr>
        <w:t xml:space="preserve">assist in </w:t>
      </w:r>
      <w:r w:rsidRPr="000F032F">
        <w:rPr>
          <w:rFonts w:ascii="Times New Roman" w:hAnsi="Times New Roman"/>
          <w:sz w:val="24"/>
        </w:rPr>
        <w:t>minimiz</w:t>
      </w:r>
      <w:r w:rsidR="0089696E">
        <w:rPr>
          <w:rFonts w:ascii="Times New Roman" w:hAnsi="Times New Roman"/>
          <w:sz w:val="24"/>
        </w:rPr>
        <w:t>ing</w:t>
      </w:r>
      <w:r w:rsidRPr="000F032F">
        <w:rPr>
          <w:rFonts w:ascii="Times New Roman" w:hAnsi="Times New Roman"/>
          <w:sz w:val="24"/>
        </w:rPr>
        <w:t xml:space="preserve"> the adverse impacts of climate change on California's ocean ecosystem and that are </w:t>
      </w:r>
      <w:r w:rsidRPr="000F032F">
        <w:rPr>
          <w:rFonts w:ascii="Times New Roman" w:hAnsi="Times New Roman" w:cs="Courier"/>
          <w:sz w:val="24"/>
          <w:szCs w:val="20"/>
        </w:rPr>
        <w:t>designed to improve the management of coastal and ocean resources</w:t>
      </w:r>
      <w:r w:rsidR="00095B71">
        <w:rPr>
          <w:rFonts w:ascii="Times New Roman" w:hAnsi="Times New Roman" w:cs="Courier"/>
          <w:sz w:val="24"/>
          <w:szCs w:val="20"/>
        </w:rPr>
        <w:t>.  The LiD</w:t>
      </w:r>
      <w:r w:rsidR="0089696E">
        <w:rPr>
          <w:rFonts w:ascii="Times New Roman" w:hAnsi="Times New Roman" w:cs="Courier"/>
          <w:sz w:val="24"/>
          <w:szCs w:val="20"/>
        </w:rPr>
        <w:t xml:space="preserve">AR </w:t>
      </w:r>
      <w:r w:rsidR="00095B71">
        <w:rPr>
          <w:rFonts w:ascii="Times New Roman" w:hAnsi="Times New Roman" w:cs="Courier"/>
          <w:sz w:val="24"/>
          <w:szCs w:val="20"/>
        </w:rPr>
        <w:t xml:space="preserve">project will provide </w:t>
      </w:r>
      <w:r w:rsidR="0089696E">
        <w:rPr>
          <w:rFonts w:ascii="Times New Roman" w:hAnsi="Times New Roman" w:cs="Courier"/>
          <w:sz w:val="24"/>
          <w:szCs w:val="20"/>
        </w:rPr>
        <w:t xml:space="preserve">tools that will achieve just this objective, as discussed in the </w:t>
      </w:r>
      <w:r>
        <w:rPr>
          <w:rFonts w:ascii="Times New Roman" w:hAnsi="Times New Roman" w:cs="Courier"/>
          <w:sz w:val="24"/>
          <w:szCs w:val="20"/>
        </w:rPr>
        <w:t>Project Description</w:t>
      </w:r>
      <w:r w:rsidR="0089696E">
        <w:rPr>
          <w:rFonts w:ascii="Times New Roman" w:hAnsi="Times New Roman" w:cs="Courier"/>
          <w:sz w:val="24"/>
          <w:szCs w:val="20"/>
        </w:rPr>
        <w:t xml:space="preserve"> section, above.  </w:t>
      </w:r>
      <w:r w:rsidRPr="000F032F">
        <w:rPr>
          <w:rFonts w:ascii="Times New Roman" w:hAnsi="Times New Roman"/>
          <w:sz w:val="24"/>
        </w:rPr>
        <w:t>Th</w:t>
      </w:r>
      <w:r w:rsidR="0089696E">
        <w:rPr>
          <w:rFonts w:ascii="Times New Roman" w:hAnsi="Times New Roman"/>
          <w:sz w:val="24"/>
        </w:rPr>
        <w:t>e proposed</w:t>
      </w:r>
      <w:r w:rsidRPr="000F032F">
        <w:rPr>
          <w:rFonts w:ascii="Times New Roman" w:hAnsi="Times New Roman"/>
          <w:sz w:val="24"/>
        </w:rPr>
        <w:t xml:space="preserve"> project also carries out Trust Fund purposes identified in Section 35650 (b)(2)(G), by providing monitoring and scientific data to improve state efforts to protect and conserve ocean resources. This project will yield vital elevation maps to plan for impacts from sea level rise and support both the Climate Adaptation Strategy for Ocean and Coastal Resources and Executive Order S-13-08. </w:t>
      </w:r>
    </w:p>
    <w:p w:rsidR="00BA3672" w:rsidRDefault="00BA3672" w:rsidP="00C032A3">
      <w:pPr>
        <w:widowControl/>
        <w:spacing w:after="120"/>
        <w:jc w:val="both"/>
      </w:pPr>
    </w:p>
    <w:p w:rsidR="00771971" w:rsidRDefault="00771971" w:rsidP="00C032A3">
      <w:pPr>
        <w:spacing w:after="120"/>
        <w:jc w:val="both"/>
        <w:outlineLvl w:val="0"/>
        <w:rPr>
          <w:b/>
        </w:rPr>
      </w:pPr>
      <w:r>
        <w:rPr>
          <w:b/>
        </w:rPr>
        <w:t xml:space="preserve">CONSISTENCY WITH </w:t>
      </w:r>
      <w:r w:rsidR="00917DBF">
        <w:rPr>
          <w:b/>
        </w:rPr>
        <w:t>OPC</w:t>
      </w:r>
      <w:r>
        <w:rPr>
          <w:b/>
        </w:rPr>
        <w:t>'S STRATEGIC PLAN:</w:t>
      </w:r>
    </w:p>
    <w:p w:rsidR="00471196" w:rsidRPr="00471196" w:rsidRDefault="00383261" w:rsidP="00C032A3">
      <w:pPr>
        <w:widowControl/>
        <w:spacing w:after="120"/>
        <w:jc w:val="both"/>
        <w:rPr>
          <w:b/>
        </w:rPr>
      </w:pPr>
      <w:r w:rsidRPr="00471196">
        <w:rPr>
          <w:b/>
        </w:rPr>
        <w:t xml:space="preserve">Goal B (Research and Monitoring) Objective </w:t>
      </w:r>
      <w:r w:rsidR="00471196" w:rsidRPr="00471196">
        <w:rPr>
          <w:b/>
        </w:rPr>
        <w:t>2: Map and monitor the ocean environment to provide data about conditions and trends</w:t>
      </w:r>
    </w:p>
    <w:p w:rsidR="00471196" w:rsidRPr="00471196" w:rsidRDefault="00471196" w:rsidP="00C032A3">
      <w:pPr>
        <w:widowControl/>
        <w:spacing w:after="120"/>
        <w:jc w:val="both"/>
      </w:pPr>
      <w:r w:rsidRPr="00471196">
        <w:lastRenderedPageBreak/>
        <w:t>Develop and maintain state and federal partnerships to leverage investment in mapping projects.</w:t>
      </w:r>
    </w:p>
    <w:p w:rsidR="00471196" w:rsidRPr="00471196" w:rsidRDefault="00471196" w:rsidP="00C032A3">
      <w:pPr>
        <w:widowControl/>
        <w:spacing w:after="120"/>
        <w:jc w:val="both"/>
      </w:pPr>
      <w:r w:rsidRPr="00471196">
        <w:t xml:space="preserve">This project builds on </w:t>
      </w:r>
      <w:r>
        <w:t xml:space="preserve">partnerships with NOAA, and develops </w:t>
      </w:r>
      <w:r w:rsidR="008A7A9F">
        <w:t xml:space="preserve">a </w:t>
      </w:r>
      <w:r>
        <w:t xml:space="preserve">relationship with USACE. </w:t>
      </w:r>
      <w:r w:rsidR="008A7A9F">
        <w:t xml:space="preserve">Efforts by the OPC to assist in a joint USGS/NOAA LiDAR project in the San Francisco Bay area established new connections among the agencies. </w:t>
      </w:r>
      <w:r>
        <w:t>These federal agencies constitute most of the primary agencies responsible for mapping the United States coastal zone.</w:t>
      </w:r>
    </w:p>
    <w:p w:rsidR="001E7D1F" w:rsidRDefault="00EC0A4D" w:rsidP="00C032A3">
      <w:pPr>
        <w:widowControl/>
        <w:spacing w:after="120"/>
        <w:jc w:val="both"/>
        <w:rPr>
          <w:b/>
        </w:rPr>
      </w:pPr>
      <w:r w:rsidRPr="00471196">
        <w:rPr>
          <w:b/>
        </w:rPr>
        <w:t xml:space="preserve">Goal </w:t>
      </w:r>
      <w:r w:rsidR="001E7D1F" w:rsidRPr="00471196">
        <w:rPr>
          <w:b/>
        </w:rPr>
        <w:t>D</w:t>
      </w:r>
      <w:r w:rsidRPr="00471196">
        <w:rPr>
          <w:b/>
        </w:rPr>
        <w:t xml:space="preserve"> (</w:t>
      </w:r>
      <w:r w:rsidR="001E7D1F" w:rsidRPr="00471196">
        <w:rPr>
          <w:b/>
        </w:rPr>
        <w:t>Physical Processes and Habitat Structure</w:t>
      </w:r>
      <w:r w:rsidRPr="00471196">
        <w:rPr>
          <w:b/>
        </w:rPr>
        <w:t xml:space="preserve">) Objective </w:t>
      </w:r>
      <w:r w:rsidR="001E7D1F" w:rsidRPr="00471196">
        <w:rPr>
          <w:b/>
        </w:rPr>
        <w:t>3</w:t>
      </w:r>
      <w:r w:rsidRPr="00471196">
        <w:rPr>
          <w:b/>
        </w:rPr>
        <w:t xml:space="preserve">: </w:t>
      </w:r>
      <w:r w:rsidR="001E7D1F" w:rsidRPr="00471196">
        <w:rPr>
          <w:b/>
        </w:rPr>
        <w:t>Understand impacts of climate change</w:t>
      </w:r>
    </w:p>
    <w:p w:rsidR="00771971" w:rsidRPr="001E7D1F" w:rsidRDefault="001E7D1F" w:rsidP="00C032A3">
      <w:pPr>
        <w:spacing w:after="120"/>
        <w:jc w:val="both"/>
      </w:pPr>
      <w:r w:rsidRPr="001E7D1F">
        <w:t>Support state efforts to detect the impacts of climate change and to develop strategies to respond to them.</w:t>
      </w:r>
    </w:p>
    <w:p w:rsidR="001E7D1F" w:rsidRPr="001E7D1F" w:rsidRDefault="001E7D1F" w:rsidP="00C032A3">
      <w:pPr>
        <w:spacing w:after="120"/>
        <w:jc w:val="both"/>
      </w:pPr>
      <w:r>
        <w:t xml:space="preserve">This project would provide some of the most important and basic information to plan for the impacts of sea level rise by generating a modern, high-resolution topographic dataset for the </w:t>
      </w:r>
      <w:r w:rsidR="008A7A9F">
        <w:t xml:space="preserve">coastal region of the </w:t>
      </w:r>
      <w:r>
        <w:t>entire state.</w:t>
      </w:r>
    </w:p>
    <w:p w:rsidR="001E7D1F" w:rsidRDefault="001E7D1F" w:rsidP="00C032A3">
      <w:pPr>
        <w:spacing w:after="120"/>
        <w:jc w:val="both"/>
        <w:rPr>
          <w:b/>
        </w:rPr>
      </w:pPr>
    </w:p>
    <w:p w:rsidR="00771971" w:rsidRDefault="00771971" w:rsidP="00C032A3">
      <w:pPr>
        <w:pStyle w:val="BodyText"/>
        <w:keepNext/>
        <w:widowControl/>
        <w:jc w:val="both"/>
        <w:outlineLvl w:val="0"/>
        <w:rPr>
          <w:b/>
        </w:rPr>
      </w:pPr>
      <w:r>
        <w:rPr>
          <w:b/>
        </w:rPr>
        <w:t>CONSISTENCY WI</w:t>
      </w:r>
      <w:r w:rsidRPr="00B04D57">
        <w:rPr>
          <w:b/>
          <w:caps/>
        </w:rPr>
        <w:t xml:space="preserve">TH </w:t>
      </w:r>
      <w:r w:rsidR="00917DBF" w:rsidRPr="00B04D57">
        <w:rPr>
          <w:b/>
          <w:caps/>
        </w:rPr>
        <w:t>OPC</w:t>
      </w:r>
      <w:r w:rsidRPr="00B04D57">
        <w:rPr>
          <w:b/>
          <w:caps/>
        </w:rPr>
        <w:t xml:space="preserve">'S </w:t>
      </w:r>
      <w:r w:rsidR="00B04D57" w:rsidRPr="00B04D57">
        <w:rPr>
          <w:b/>
          <w:caps/>
        </w:rPr>
        <w:t xml:space="preserve">Grant Program </w:t>
      </w:r>
      <w:r w:rsidR="006243C7" w:rsidRPr="00B04D57">
        <w:rPr>
          <w:b/>
          <w:caps/>
        </w:rPr>
        <w:t>FUNDIN</w:t>
      </w:r>
      <w:r w:rsidR="006243C7">
        <w:rPr>
          <w:b/>
        </w:rPr>
        <w:t>G</w:t>
      </w:r>
      <w:r>
        <w:rPr>
          <w:b/>
        </w:rPr>
        <w:t xml:space="preserve"> GUIDELINES:</w:t>
      </w:r>
    </w:p>
    <w:p w:rsidR="00771971" w:rsidRDefault="00771971" w:rsidP="00C032A3">
      <w:pPr>
        <w:pStyle w:val="BodyText"/>
        <w:widowControl/>
        <w:jc w:val="both"/>
      </w:pPr>
      <w:r>
        <w:t xml:space="preserve">The proposed project is consistent with the </w:t>
      </w:r>
      <w:r w:rsidR="00917DBF">
        <w:t>OPC</w:t>
      </w:r>
      <w:r w:rsidR="00AA1D0A">
        <w:t>’</w:t>
      </w:r>
      <w:r>
        <w:t xml:space="preserve">s </w:t>
      </w:r>
      <w:r w:rsidR="00B04D57" w:rsidRPr="00B04D57">
        <w:t>Grant Program Funding Guidelines</w:t>
      </w:r>
      <w:r>
        <w:t xml:space="preserve"> adopted </w:t>
      </w:r>
      <w:r w:rsidR="00B04D57">
        <w:t>November 20</w:t>
      </w:r>
      <w:r w:rsidR="00D10B0C">
        <w:t>,</w:t>
      </w:r>
      <w:r w:rsidR="00B04D57">
        <w:t xml:space="preserve"> 2008</w:t>
      </w:r>
      <w:r>
        <w:t>, in the following respects:</w:t>
      </w:r>
    </w:p>
    <w:p w:rsidR="006507A4" w:rsidRDefault="006507A4" w:rsidP="00C032A3">
      <w:pPr>
        <w:widowControl/>
        <w:spacing w:after="120"/>
        <w:jc w:val="both"/>
      </w:pPr>
      <w:r>
        <w:rPr>
          <w:b/>
          <w:u w:val="single"/>
        </w:rPr>
        <w:t>Required Criteria</w:t>
      </w:r>
    </w:p>
    <w:p w:rsidR="006507A4" w:rsidRPr="009803CF" w:rsidRDefault="004950DF" w:rsidP="00C032A3">
      <w:pPr>
        <w:widowControl/>
        <w:spacing w:after="120"/>
        <w:ind w:left="360" w:hanging="360"/>
        <w:jc w:val="both"/>
      </w:pPr>
      <w:r w:rsidRPr="00A41C4F">
        <w:rPr>
          <w:b/>
        </w:rPr>
        <w:t xml:space="preserve">1. </w:t>
      </w:r>
      <w:r w:rsidRPr="00A41C4F">
        <w:rPr>
          <w:b/>
        </w:rPr>
        <w:tab/>
      </w:r>
      <w:r w:rsidR="00A41C4F" w:rsidRPr="00A41C4F">
        <w:rPr>
          <w:b/>
        </w:rPr>
        <w:t>Directly relate to the ocean, coast, associated estuaries, or coastal-draining watersheds</w:t>
      </w:r>
      <w:r w:rsidR="00A41C4F">
        <w:rPr>
          <w:b/>
        </w:rPr>
        <w:t xml:space="preserve">: </w:t>
      </w:r>
      <w:r w:rsidR="009803CF">
        <w:t xml:space="preserve">The proposed collection area of the project covers the entire California coast, estuaries, bays and into the coastal watersheds. </w:t>
      </w:r>
    </w:p>
    <w:p w:rsidR="006507A4" w:rsidRPr="00826011" w:rsidRDefault="004950DF" w:rsidP="00C032A3">
      <w:pPr>
        <w:widowControl/>
        <w:spacing w:after="120"/>
        <w:ind w:left="360" w:hanging="360"/>
        <w:jc w:val="both"/>
      </w:pPr>
      <w:r>
        <w:t>2.</w:t>
      </w:r>
      <w:r>
        <w:tab/>
      </w:r>
      <w:r w:rsidR="006507A4">
        <w:rPr>
          <w:b/>
        </w:rPr>
        <w:t xml:space="preserve">Support of the </w:t>
      </w:r>
      <w:r w:rsidR="00B04D57">
        <w:rPr>
          <w:b/>
        </w:rPr>
        <w:t>p</w:t>
      </w:r>
      <w:r w:rsidR="006507A4">
        <w:rPr>
          <w:b/>
        </w:rPr>
        <w:t xml:space="preserve">ublic: </w:t>
      </w:r>
      <w:r w:rsidR="00CD0E76" w:rsidRPr="00235FBA">
        <w:t xml:space="preserve">See Exhibit 2, Letters of Support from </w:t>
      </w:r>
      <w:r w:rsidR="00244E2F" w:rsidRPr="00235FBA">
        <w:t xml:space="preserve">the California Coastal Commission, San Francisco Bay Conservation and Development Commission, State Lands Commission, State Parks, </w:t>
      </w:r>
      <w:r w:rsidR="00CF3EAB" w:rsidRPr="00235FBA">
        <w:t xml:space="preserve">Coastal Sediment Management Workgroup, California Geological Survey, </w:t>
      </w:r>
      <w:r w:rsidR="00D10B0C" w:rsidRPr="00235FBA">
        <w:t xml:space="preserve">Department of Fish and Game, </w:t>
      </w:r>
      <w:r w:rsidR="00235FBA">
        <w:t xml:space="preserve">Scripps Institution of Oceanography, </w:t>
      </w:r>
      <w:r w:rsidR="00194D34" w:rsidRPr="00235FBA">
        <w:t xml:space="preserve">United States Geological Survey, </w:t>
      </w:r>
      <w:r w:rsidR="00194D34">
        <w:t xml:space="preserve">Federal Emergency Management Agency, </w:t>
      </w:r>
      <w:r w:rsidR="00D10B0C" w:rsidRPr="00235FBA">
        <w:t>and Department of Water Resources.</w:t>
      </w:r>
      <w:r w:rsidR="00244E2F">
        <w:t xml:space="preserve"> </w:t>
      </w:r>
    </w:p>
    <w:p w:rsidR="006507A4" w:rsidRPr="00E41BE4" w:rsidRDefault="004950DF" w:rsidP="00C032A3">
      <w:pPr>
        <w:widowControl/>
        <w:spacing w:after="120"/>
        <w:ind w:left="360" w:hanging="360"/>
        <w:jc w:val="both"/>
      </w:pPr>
      <w:r>
        <w:t>3.</w:t>
      </w:r>
      <w:r>
        <w:tab/>
      </w:r>
      <w:r w:rsidR="006507A4">
        <w:rPr>
          <w:b/>
        </w:rPr>
        <w:t xml:space="preserve">Greater-than-local interest: </w:t>
      </w:r>
      <w:r w:rsidR="00E41BE4">
        <w:t>The specifications of this project ensure that all qualifying portions of the state would be mapped to identical standards. This will remove a data barrier to planning climate change adaptation strategies</w:t>
      </w:r>
      <w:r w:rsidR="000002AA">
        <w:t xml:space="preserve"> and provide a uniform</w:t>
      </w:r>
      <w:r w:rsidR="00E41BE4">
        <w:t xml:space="preserve"> baseline</w:t>
      </w:r>
      <w:r w:rsidR="000002AA">
        <w:t xml:space="preserve"> dataset</w:t>
      </w:r>
      <w:r w:rsidR="00E41BE4">
        <w:t xml:space="preserve"> for the </w:t>
      </w:r>
      <w:r w:rsidR="000002AA">
        <w:t xml:space="preserve">entire </w:t>
      </w:r>
      <w:r w:rsidR="00E41BE4">
        <w:t>state</w:t>
      </w:r>
      <w:r w:rsidR="000002AA">
        <w:t>.</w:t>
      </w:r>
    </w:p>
    <w:p w:rsidR="00B7604E" w:rsidRDefault="00B7604E" w:rsidP="00C032A3">
      <w:pPr>
        <w:keepNext/>
        <w:widowControl/>
        <w:spacing w:after="120"/>
        <w:jc w:val="both"/>
        <w:rPr>
          <w:b/>
          <w:u w:val="single"/>
        </w:rPr>
      </w:pPr>
    </w:p>
    <w:p w:rsidR="00AB17A4" w:rsidRPr="00214497" w:rsidRDefault="00AB17A4" w:rsidP="00C032A3">
      <w:pPr>
        <w:keepNext/>
        <w:widowControl/>
        <w:spacing w:after="120"/>
        <w:jc w:val="both"/>
        <w:rPr>
          <w:i/>
        </w:rPr>
      </w:pPr>
      <w:r>
        <w:rPr>
          <w:b/>
          <w:u w:val="single"/>
        </w:rPr>
        <w:t>Additional Criteria</w:t>
      </w:r>
      <w:r w:rsidRPr="00214497">
        <w:rPr>
          <w:i/>
        </w:rPr>
        <w:t xml:space="preserve"> </w:t>
      </w:r>
    </w:p>
    <w:p w:rsidR="00A41C4F" w:rsidRDefault="00A41C4F" w:rsidP="00C032A3">
      <w:pPr>
        <w:pStyle w:val="BodyText"/>
        <w:widowControl/>
        <w:ind w:left="360" w:hanging="360"/>
        <w:jc w:val="both"/>
      </w:pPr>
      <w:r>
        <w:t xml:space="preserve">5. </w:t>
      </w:r>
      <w:r>
        <w:tab/>
      </w:r>
      <w:r w:rsidR="00B04D57">
        <w:rPr>
          <w:b/>
        </w:rPr>
        <w:t>I</w:t>
      </w:r>
      <w:r w:rsidR="00B04D57" w:rsidRPr="00A41C4F">
        <w:rPr>
          <w:b/>
        </w:rPr>
        <w:t xml:space="preserve">mprovements </w:t>
      </w:r>
      <w:r w:rsidR="00B04D57">
        <w:rPr>
          <w:b/>
        </w:rPr>
        <w:t>to m</w:t>
      </w:r>
      <w:r w:rsidRPr="00A41C4F">
        <w:rPr>
          <w:b/>
        </w:rPr>
        <w:t>anagement</w:t>
      </w:r>
      <w:r w:rsidR="00B04D57">
        <w:rPr>
          <w:b/>
        </w:rPr>
        <w:t xml:space="preserve"> approaches or techniques</w:t>
      </w:r>
      <w:r w:rsidRPr="00A41C4F">
        <w:rPr>
          <w:b/>
        </w:rPr>
        <w:t>:</w:t>
      </w:r>
      <w:r>
        <w:t xml:space="preserve"> </w:t>
      </w:r>
      <w:r w:rsidR="00A83024">
        <w:t xml:space="preserve">Better knowledge about coastal elevations will greatly improve planning, adaptation and restoration efforts. </w:t>
      </w:r>
    </w:p>
    <w:p w:rsidR="00A83024" w:rsidRDefault="00A41C4F" w:rsidP="00C032A3">
      <w:pPr>
        <w:pStyle w:val="BodyText"/>
        <w:widowControl/>
        <w:ind w:left="360" w:hanging="360"/>
        <w:jc w:val="both"/>
      </w:pPr>
      <w:r>
        <w:t xml:space="preserve">6. </w:t>
      </w:r>
      <w:r>
        <w:tab/>
      </w:r>
      <w:r w:rsidRPr="00A41C4F">
        <w:rPr>
          <w:b/>
        </w:rPr>
        <w:t>Res</w:t>
      </w:r>
      <w:r w:rsidR="00A83024">
        <w:rPr>
          <w:b/>
        </w:rPr>
        <w:t>olution of more than one issue:</w:t>
      </w:r>
      <w:r w:rsidR="00A83024">
        <w:t xml:space="preserve"> </w:t>
      </w:r>
      <w:r w:rsidR="00A83024" w:rsidRPr="00755369">
        <w:t>A complete LiDAR dataset for the California coast would benefit resource managers and coastal communities</w:t>
      </w:r>
      <w:r w:rsidR="00A83024" w:rsidRPr="00755369" w:rsidDel="00475234">
        <w:t xml:space="preserve"> </w:t>
      </w:r>
      <w:r w:rsidR="00A83024" w:rsidRPr="00755369">
        <w:t>by providing information that can be applied to tsunami hazard assessment and planning, coastal storm surge hazard modeling and mitigation, wetland restoration, floodplain management, storm water management and coastal development planning or response initiatives.</w:t>
      </w:r>
      <w:r w:rsidR="00A83024">
        <w:t xml:space="preserve"> This dataset also would support the goals of the Governor’s Executive Order S-13-08</w:t>
      </w:r>
      <w:r w:rsidR="00A83024" w:rsidRPr="00A8459F">
        <w:t xml:space="preserve"> </w:t>
      </w:r>
      <w:r w:rsidR="00A83024">
        <w:t>that directs</w:t>
      </w:r>
      <w:r w:rsidR="00A83024" w:rsidRPr="00A8459F">
        <w:t xml:space="preserve"> all construction projects to </w:t>
      </w:r>
      <w:r w:rsidR="00A83024" w:rsidRPr="00A8459F">
        <w:lastRenderedPageBreak/>
        <w:t xml:space="preserve">consider sea level rise during design and the Office of Planning and Research to provide state land-use guidance related to climate change. </w:t>
      </w:r>
    </w:p>
    <w:p w:rsidR="00A41C4F" w:rsidRDefault="00A41C4F" w:rsidP="00C032A3">
      <w:pPr>
        <w:pStyle w:val="BodyText"/>
        <w:widowControl/>
        <w:ind w:left="360" w:hanging="360"/>
        <w:jc w:val="both"/>
      </w:pPr>
      <w:r>
        <w:t xml:space="preserve">7. </w:t>
      </w:r>
      <w:r>
        <w:tab/>
      </w:r>
      <w:r>
        <w:rPr>
          <w:b/>
        </w:rPr>
        <w:t xml:space="preserve">Leverage: </w:t>
      </w:r>
      <w:r w:rsidR="0089696E">
        <w:t>Coupling the enhanced LiDAR data collection needed for State purposes with the pending USACE NCMP LiDAR surveys will achieve substantial cost-savings.</w:t>
      </w:r>
    </w:p>
    <w:p w:rsidR="00A41C4F" w:rsidRDefault="00A41C4F" w:rsidP="00C032A3">
      <w:pPr>
        <w:pStyle w:val="BodyText"/>
        <w:widowControl/>
        <w:ind w:left="360" w:hanging="360"/>
        <w:jc w:val="both"/>
      </w:pPr>
      <w:r>
        <w:t xml:space="preserve">8. </w:t>
      </w:r>
      <w:r>
        <w:tab/>
      </w:r>
      <w:r>
        <w:rPr>
          <w:b/>
        </w:rPr>
        <w:t xml:space="preserve">Timeliness or Urgency: </w:t>
      </w:r>
      <w:r w:rsidR="00A83024">
        <w:t xml:space="preserve">Two complementary mapping efforts are occurring simultaneously – the Coastal Seafloor Mapping Program (CSMP) and the USACE </w:t>
      </w:r>
      <w:proofErr w:type="spellStart"/>
      <w:r w:rsidR="00A83024">
        <w:t>nearshore</w:t>
      </w:r>
      <w:proofErr w:type="spellEnd"/>
      <w:r w:rsidR="00A83024">
        <w:t xml:space="preserve"> bathymetry mapping. The collection of the topographic LiDAR within the same time frame ensures that all three datasets</w:t>
      </w:r>
      <w:r w:rsidR="00E41BE4">
        <w:t xml:space="preserve"> can be joined to create a valuable high-resolution elevation map from land to the extent of the state’s waters. In addition, the Sacramento-San Joaquin Delta was mapped in 2007, which adds more territory that would fit into a modern California “watershed to ocean” map.</w:t>
      </w:r>
    </w:p>
    <w:p w:rsidR="00A41C4F" w:rsidRDefault="00A41C4F" w:rsidP="00C032A3">
      <w:pPr>
        <w:pStyle w:val="BodyText"/>
        <w:widowControl/>
        <w:ind w:left="360" w:hanging="360"/>
        <w:jc w:val="both"/>
      </w:pPr>
      <w:r>
        <w:t xml:space="preserve">9.   </w:t>
      </w:r>
      <w:r>
        <w:rPr>
          <w:b/>
        </w:rPr>
        <w:t xml:space="preserve">Coordination: </w:t>
      </w:r>
      <w:r w:rsidR="00A83024">
        <w:t xml:space="preserve">As seen from the partnerships, federal agencies are heavily invested in this project. </w:t>
      </w:r>
    </w:p>
    <w:p w:rsidR="006507A4" w:rsidRDefault="006507A4" w:rsidP="00C032A3">
      <w:pPr>
        <w:pStyle w:val="BodyText"/>
        <w:widowControl/>
        <w:spacing w:after="0"/>
        <w:jc w:val="both"/>
      </w:pPr>
    </w:p>
    <w:p w:rsidR="00A829B9" w:rsidRDefault="00A829B9" w:rsidP="00C032A3">
      <w:pPr>
        <w:pStyle w:val="BodyText"/>
        <w:widowControl/>
        <w:spacing w:after="0"/>
        <w:jc w:val="both"/>
      </w:pPr>
    </w:p>
    <w:p w:rsidR="00A829B9" w:rsidRPr="00A41C4F" w:rsidRDefault="00A829B9" w:rsidP="00C032A3">
      <w:pPr>
        <w:widowControl/>
        <w:autoSpaceDE w:val="0"/>
        <w:autoSpaceDN w:val="0"/>
        <w:adjustRightInd w:val="0"/>
        <w:spacing w:after="120"/>
        <w:jc w:val="both"/>
        <w:rPr>
          <w:b/>
          <w:bCs/>
          <w:color w:val="000000"/>
        </w:rPr>
      </w:pPr>
      <w:r w:rsidRPr="00A41C4F">
        <w:rPr>
          <w:b/>
          <w:bCs/>
          <w:color w:val="000000"/>
        </w:rPr>
        <w:t xml:space="preserve">CONSISTENCY </w:t>
      </w:r>
      <w:r w:rsidRPr="00B04D57">
        <w:rPr>
          <w:b/>
          <w:bCs/>
          <w:caps/>
          <w:color w:val="000000"/>
        </w:rPr>
        <w:t xml:space="preserve">WITH OPC’S </w:t>
      </w:r>
      <w:r w:rsidR="00A41C4F" w:rsidRPr="00B04D57">
        <w:rPr>
          <w:b/>
          <w:bCs/>
          <w:caps/>
          <w:color w:val="000000"/>
        </w:rPr>
        <w:t>Program Priorities for 2009 through 2010</w:t>
      </w:r>
      <w:r w:rsidR="00FC30E0" w:rsidRPr="00B04D57">
        <w:rPr>
          <w:b/>
          <w:caps/>
        </w:rPr>
        <w:t>:</w:t>
      </w:r>
    </w:p>
    <w:p w:rsidR="00A41C4F" w:rsidRPr="001C31C1" w:rsidRDefault="00A41C4F" w:rsidP="00C032A3">
      <w:pPr>
        <w:pStyle w:val="Default"/>
        <w:spacing w:after="120"/>
        <w:jc w:val="both"/>
        <w:rPr>
          <w:rFonts w:ascii="Times New Roman" w:hAnsi="Times New Roman" w:cs="Times New Roman"/>
          <w:b/>
          <w:color w:val="auto"/>
        </w:rPr>
      </w:pPr>
      <w:r w:rsidRPr="001C31C1">
        <w:rPr>
          <w:rFonts w:ascii="Times New Roman" w:hAnsi="Times New Roman" w:cs="Times New Roman"/>
          <w:b/>
          <w:color w:val="auto"/>
        </w:rPr>
        <w:t>Climate Change</w:t>
      </w:r>
      <w:r>
        <w:rPr>
          <w:rFonts w:ascii="Times New Roman" w:hAnsi="Times New Roman" w:cs="Times New Roman"/>
          <w:b/>
          <w:color w:val="auto"/>
        </w:rPr>
        <w:t xml:space="preserve"> Mitigation and Adaptation</w:t>
      </w:r>
    </w:p>
    <w:p w:rsidR="00155ACF" w:rsidRDefault="00155ACF" w:rsidP="00C032A3">
      <w:pPr>
        <w:pStyle w:val="Default"/>
        <w:spacing w:after="120"/>
        <w:jc w:val="both"/>
        <w:rPr>
          <w:rFonts w:ascii="Times New Roman" w:hAnsi="Times New Roman" w:cs="Times New Roman"/>
        </w:rPr>
      </w:pPr>
      <w:r>
        <w:rPr>
          <w:rFonts w:ascii="Times New Roman" w:hAnsi="Times New Roman" w:cs="Times New Roman"/>
          <w:color w:val="auto"/>
        </w:rPr>
        <w:t>The OPC will promote actions that mitigate climate change impacts and will develop adaptation policies to address impacts, consistent with maintaining natural coast and ocean processes. C</w:t>
      </w:r>
      <w:r>
        <w:rPr>
          <w:rFonts w:ascii="Times New Roman" w:hAnsi="Times New Roman" w:cs="Times New Roman"/>
        </w:rPr>
        <w:t xml:space="preserve">oastal managers have expressed a need for statewide LiDAR data to produce high-resolution coastal inundation maps, better erosion models and predictions, and greater understanding of beach processes and sediment dynamics in light of changing sea levels. </w:t>
      </w:r>
    </w:p>
    <w:p w:rsidR="00A829B9" w:rsidRDefault="00A829B9" w:rsidP="00C032A3">
      <w:pPr>
        <w:pStyle w:val="BodyText"/>
        <w:widowControl/>
        <w:jc w:val="both"/>
      </w:pPr>
    </w:p>
    <w:p w:rsidR="001E37F5" w:rsidRPr="00206504" w:rsidRDefault="001E37F5" w:rsidP="00C032A3">
      <w:pPr>
        <w:widowControl/>
        <w:autoSpaceDE w:val="0"/>
        <w:autoSpaceDN w:val="0"/>
        <w:adjustRightInd w:val="0"/>
        <w:spacing w:after="120"/>
        <w:jc w:val="both"/>
        <w:rPr>
          <w:b/>
          <w:bCs/>
          <w:color w:val="000000"/>
        </w:rPr>
      </w:pPr>
      <w:r w:rsidRPr="00206504">
        <w:rPr>
          <w:b/>
          <w:bCs/>
          <w:color w:val="000000"/>
        </w:rPr>
        <w:t>COMPLIANCE WITH CEQA</w:t>
      </w:r>
      <w:r w:rsidR="00FC30E0">
        <w:rPr>
          <w:b/>
          <w:bCs/>
          <w:color w:val="000000"/>
        </w:rPr>
        <w:t>:</w:t>
      </w:r>
    </w:p>
    <w:p w:rsidR="00771971" w:rsidRDefault="001E37F5" w:rsidP="00D74911">
      <w:pPr>
        <w:pStyle w:val="BodyText"/>
        <w:widowControl/>
        <w:jc w:val="both"/>
        <w:rPr>
          <w:b/>
        </w:rPr>
      </w:pPr>
      <w:r w:rsidRPr="00206504">
        <w:t>The proposed project is categorically exempt from review under the California Environmental Quality Act (</w:t>
      </w:r>
      <w:r w:rsidR="002E5DD8">
        <w:t>“</w:t>
      </w:r>
      <w:r w:rsidRPr="00206504">
        <w:t>CEQA</w:t>
      </w:r>
      <w:r w:rsidR="002E5DD8">
        <w:t>”</w:t>
      </w:r>
      <w:r w:rsidRPr="00206504">
        <w:t>) pursuant to 14 Cal. Code of Regulations Section 15306 because the project involves only data collection, research</w:t>
      </w:r>
      <w:r w:rsidR="00E63D22">
        <w:t>,</w:t>
      </w:r>
      <w:r w:rsidRPr="00206504">
        <w:t xml:space="preserve"> and resource evaluation activities that will not result in a serious or major disturbance to an environmental resource. </w:t>
      </w:r>
      <w:r w:rsidR="00DA55DC">
        <w:t xml:space="preserve"> </w:t>
      </w:r>
      <w:r w:rsidRPr="00206504">
        <w:t xml:space="preserve">Staff will file a Notice of </w:t>
      </w:r>
      <w:r>
        <w:t>Exemption upon approval by the c</w:t>
      </w:r>
      <w:r w:rsidRPr="00206504">
        <w:t>ouncil</w:t>
      </w:r>
      <w:r>
        <w:t>.</w:t>
      </w:r>
    </w:p>
    <w:sectPr w:rsidR="00771971" w:rsidSect="00E3297C">
      <w:headerReference w:type="even" r:id="rId9"/>
      <w:headerReference w:type="default"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B9D" w:rsidRDefault="00D50B9D">
      <w:r>
        <w:separator/>
      </w:r>
    </w:p>
  </w:endnote>
  <w:endnote w:type="continuationSeparator" w:id="0">
    <w:p w:rsidR="00D50B9D" w:rsidRDefault="00D50B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B9D" w:rsidRPr="00E3297C" w:rsidRDefault="00D50B9D" w:rsidP="00E3297C">
    <w:pPr>
      <w:pStyle w:val="Footer"/>
      <w:pBdr>
        <w:top w:val="single" w:sz="4" w:space="1" w:color="auto"/>
      </w:pBdr>
      <w:jc w:val="center"/>
    </w:pPr>
    <w:r w:rsidRPr="00E3297C">
      <w:t xml:space="preserve">Page </w:t>
    </w:r>
    <w:fldSimple w:instr=" PAGE ">
      <w:r w:rsidR="00FA0C51">
        <w:rPr>
          <w:noProof/>
        </w:rPr>
        <w:t>8</w:t>
      </w:r>
    </w:fldSimple>
    <w:r w:rsidRPr="00E3297C">
      <w:t xml:space="preserve"> of </w:t>
    </w:r>
    <w:fldSimple w:instr=" NUMPAGES ">
      <w:r w:rsidR="00FA0C51">
        <w:rPr>
          <w:noProof/>
        </w:rPr>
        <w:t>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B9D" w:rsidRPr="00E3297C" w:rsidRDefault="00D50B9D" w:rsidP="00E3297C">
    <w:pPr>
      <w:pStyle w:val="Footer"/>
      <w:pBdr>
        <w:top w:val="single" w:sz="4" w:space="1" w:color="auto"/>
      </w:pBdr>
      <w:jc w:val="center"/>
    </w:pPr>
    <w:r w:rsidRPr="00E3297C">
      <w:t xml:space="preserve">Page </w:t>
    </w:r>
    <w:fldSimple w:instr=" PAGE ">
      <w:r w:rsidR="00FA0C51">
        <w:rPr>
          <w:noProof/>
        </w:rPr>
        <w:t>1</w:t>
      </w:r>
    </w:fldSimple>
    <w:r w:rsidRPr="00E3297C">
      <w:t xml:space="preserve"> of </w:t>
    </w:r>
    <w:fldSimple w:instr=" NUMPAGES ">
      <w:r w:rsidR="00FA0C51">
        <w:rPr>
          <w:noProof/>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B9D" w:rsidRDefault="00D50B9D">
      <w:r>
        <w:separator/>
      </w:r>
    </w:p>
  </w:footnote>
  <w:footnote w:type="continuationSeparator" w:id="0">
    <w:p w:rsidR="00D50B9D" w:rsidRDefault="00D50B9D">
      <w:r>
        <w:continuationSeparator/>
      </w:r>
    </w:p>
  </w:footnote>
  <w:footnote w:id="1">
    <w:p w:rsidR="00D50B9D" w:rsidRDefault="00D50B9D">
      <w:pPr>
        <w:pStyle w:val="FootnoteText"/>
      </w:pPr>
      <w:r>
        <w:rPr>
          <w:rStyle w:val="FootnoteReference"/>
        </w:rPr>
        <w:footnoteRef/>
      </w:r>
      <w:r>
        <w:t xml:space="preserve"> Attendees: </w:t>
      </w:r>
      <w:r w:rsidRPr="002C3BF6">
        <w:rPr>
          <w:i/>
        </w:rPr>
        <w:t>State</w:t>
      </w:r>
      <w:r>
        <w:t xml:space="preserve"> - Bay Conservation and Development Commission, California Coastal Commission, State Parks, State Lands Commission, Natural Resources Agency, State Coastal Conservancy, Department of Fish and Game, Department of Water Resources, Ocean Protection Council</w:t>
      </w:r>
    </w:p>
    <w:p w:rsidR="00D50B9D" w:rsidRDefault="00D50B9D">
      <w:pPr>
        <w:pStyle w:val="FootnoteText"/>
      </w:pPr>
      <w:r w:rsidRPr="002C3BF6">
        <w:rPr>
          <w:i/>
        </w:rPr>
        <w:t>Federal</w:t>
      </w:r>
      <w:r>
        <w:t xml:space="preserve"> - Federal Emergency Management Agency, National Oceanic and Atmospheric Administration, U.S. Army Corps of Engineers, U.S. Geological Survey</w:t>
      </w:r>
    </w:p>
    <w:p w:rsidR="00D50B9D" w:rsidRDefault="00D50B9D">
      <w:pPr>
        <w:pStyle w:val="FootnoteText"/>
      </w:pPr>
      <w:r w:rsidRPr="002C3BF6">
        <w:rPr>
          <w:i/>
        </w:rPr>
        <w:t>Non-governmental and academic</w:t>
      </w:r>
      <w:r>
        <w:t xml:space="preserve"> - Ocean Science Trust, Scripps Institution of Oceanography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B9D" w:rsidRDefault="00D50B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B9D" w:rsidRPr="00E3297C" w:rsidRDefault="00D50B9D" w:rsidP="00E3297C">
    <w:pPr>
      <w:pStyle w:val="Header"/>
      <w:pBdr>
        <w:bottom w:val="single" w:sz="4" w:space="1" w:color="auto"/>
      </w:pBdr>
      <w:jc w:val="center"/>
      <w:rPr>
        <w:i/>
      </w:rPr>
    </w:pPr>
    <w:r>
      <w:rPr>
        <w:i/>
      </w:rPr>
      <w:t xml:space="preserve">Aerial coastal topographic LiDAR and imagery project </w:t>
    </w:r>
  </w:p>
  <w:p w:rsidR="00D50B9D" w:rsidRDefault="00D50B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B9D" w:rsidRDefault="00D50B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299D1BC"/>
    <w:multiLevelType w:val="hybridMultilevel"/>
    <w:tmpl w:val="EC8092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D41BAB"/>
    <w:multiLevelType w:val="hybridMultilevel"/>
    <w:tmpl w:val="384AF0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AC2440"/>
    <w:multiLevelType w:val="hybridMultilevel"/>
    <w:tmpl w:val="DB4692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2E2892"/>
    <w:multiLevelType w:val="hybridMultilevel"/>
    <w:tmpl w:val="25CC58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B00AB1"/>
    <w:multiLevelType w:val="singleLevel"/>
    <w:tmpl w:val="0409000F"/>
    <w:lvl w:ilvl="0">
      <w:start w:val="1"/>
      <w:numFmt w:val="decimal"/>
      <w:lvlText w:val="%1."/>
      <w:lvlJc w:val="left"/>
      <w:pPr>
        <w:tabs>
          <w:tab w:val="num" w:pos="360"/>
        </w:tabs>
        <w:ind w:left="360" w:hanging="360"/>
      </w:pPr>
    </w:lvl>
  </w:abstractNum>
  <w:abstractNum w:abstractNumId="5">
    <w:nsid w:val="38433302"/>
    <w:multiLevelType w:val="hybridMultilevel"/>
    <w:tmpl w:val="027A60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98F4131"/>
    <w:multiLevelType w:val="hybridMultilevel"/>
    <w:tmpl w:val="868299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EC22DC5"/>
    <w:multiLevelType w:val="singleLevel"/>
    <w:tmpl w:val="3418FECC"/>
    <w:lvl w:ilvl="0">
      <w:start w:val="1"/>
      <w:numFmt w:val="decimal"/>
      <w:lvlText w:val="%1."/>
      <w:lvlJc w:val="left"/>
      <w:pPr>
        <w:tabs>
          <w:tab w:val="num" w:pos="3960"/>
        </w:tabs>
        <w:ind w:left="3960" w:hanging="360"/>
      </w:pPr>
      <w:rPr>
        <w:rFonts w:hint="default"/>
      </w:rPr>
    </w:lvl>
  </w:abstractNum>
  <w:abstractNum w:abstractNumId="8">
    <w:nsid w:val="4F06561B"/>
    <w:multiLevelType w:val="multilevel"/>
    <w:tmpl w:val="3B42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3155AB"/>
    <w:multiLevelType w:val="hybridMultilevel"/>
    <w:tmpl w:val="B7D61596"/>
    <w:lvl w:ilvl="0" w:tplc="A580A12A">
      <w:start w:val="1"/>
      <w:numFmt w:val="decimal"/>
      <w:lvlText w:val="%1."/>
      <w:lvlJc w:val="left"/>
      <w:pPr>
        <w:tabs>
          <w:tab w:val="num" w:pos="720"/>
        </w:tabs>
        <w:ind w:left="720" w:hanging="360"/>
      </w:pPr>
    </w:lvl>
    <w:lvl w:ilvl="1" w:tplc="470C1C2C" w:tentative="1">
      <w:start w:val="1"/>
      <w:numFmt w:val="lowerLetter"/>
      <w:lvlText w:val="%2."/>
      <w:lvlJc w:val="left"/>
      <w:pPr>
        <w:tabs>
          <w:tab w:val="num" w:pos="1440"/>
        </w:tabs>
        <w:ind w:left="1440" w:hanging="360"/>
      </w:pPr>
    </w:lvl>
    <w:lvl w:ilvl="2" w:tplc="08087900" w:tentative="1">
      <w:start w:val="1"/>
      <w:numFmt w:val="lowerRoman"/>
      <w:lvlText w:val="%3."/>
      <w:lvlJc w:val="right"/>
      <w:pPr>
        <w:tabs>
          <w:tab w:val="num" w:pos="2160"/>
        </w:tabs>
        <w:ind w:left="2160" w:hanging="180"/>
      </w:pPr>
    </w:lvl>
    <w:lvl w:ilvl="3" w:tplc="562E8A94" w:tentative="1">
      <w:start w:val="1"/>
      <w:numFmt w:val="decimal"/>
      <w:lvlText w:val="%4."/>
      <w:lvlJc w:val="left"/>
      <w:pPr>
        <w:tabs>
          <w:tab w:val="num" w:pos="2880"/>
        </w:tabs>
        <w:ind w:left="2880" w:hanging="360"/>
      </w:pPr>
    </w:lvl>
    <w:lvl w:ilvl="4" w:tplc="C776B03C" w:tentative="1">
      <w:start w:val="1"/>
      <w:numFmt w:val="lowerLetter"/>
      <w:lvlText w:val="%5."/>
      <w:lvlJc w:val="left"/>
      <w:pPr>
        <w:tabs>
          <w:tab w:val="num" w:pos="3600"/>
        </w:tabs>
        <w:ind w:left="3600" w:hanging="360"/>
      </w:pPr>
    </w:lvl>
    <w:lvl w:ilvl="5" w:tplc="988E26A6" w:tentative="1">
      <w:start w:val="1"/>
      <w:numFmt w:val="lowerRoman"/>
      <w:lvlText w:val="%6."/>
      <w:lvlJc w:val="right"/>
      <w:pPr>
        <w:tabs>
          <w:tab w:val="num" w:pos="4320"/>
        </w:tabs>
        <w:ind w:left="4320" w:hanging="180"/>
      </w:pPr>
    </w:lvl>
    <w:lvl w:ilvl="6" w:tplc="0B82BF0C" w:tentative="1">
      <w:start w:val="1"/>
      <w:numFmt w:val="decimal"/>
      <w:lvlText w:val="%7."/>
      <w:lvlJc w:val="left"/>
      <w:pPr>
        <w:tabs>
          <w:tab w:val="num" w:pos="5040"/>
        </w:tabs>
        <w:ind w:left="5040" w:hanging="360"/>
      </w:pPr>
    </w:lvl>
    <w:lvl w:ilvl="7" w:tplc="D2C8FF44" w:tentative="1">
      <w:start w:val="1"/>
      <w:numFmt w:val="lowerLetter"/>
      <w:lvlText w:val="%8."/>
      <w:lvlJc w:val="left"/>
      <w:pPr>
        <w:tabs>
          <w:tab w:val="num" w:pos="5760"/>
        </w:tabs>
        <w:ind w:left="5760" w:hanging="360"/>
      </w:pPr>
    </w:lvl>
    <w:lvl w:ilvl="8" w:tplc="6882D13E" w:tentative="1">
      <w:start w:val="1"/>
      <w:numFmt w:val="lowerRoman"/>
      <w:lvlText w:val="%9."/>
      <w:lvlJc w:val="right"/>
      <w:pPr>
        <w:tabs>
          <w:tab w:val="num" w:pos="6480"/>
        </w:tabs>
        <w:ind w:left="6480" w:hanging="180"/>
      </w:pPr>
    </w:lvl>
  </w:abstractNum>
  <w:abstractNum w:abstractNumId="10">
    <w:nsid w:val="56706125"/>
    <w:multiLevelType w:val="singleLevel"/>
    <w:tmpl w:val="0409000F"/>
    <w:lvl w:ilvl="0">
      <w:start w:val="1"/>
      <w:numFmt w:val="decimal"/>
      <w:lvlText w:val="%1."/>
      <w:lvlJc w:val="left"/>
      <w:pPr>
        <w:tabs>
          <w:tab w:val="num" w:pos="360"/>
        </w:tabs>
        <w:ind w:left="360" w:hanging="360"/>
      </w:pPr>
    </w:lvl>
  </w:abstractNum>
  <w:abstractNum w:abstractNumId="11">
    <w:nsid w:val="5C0A3C34"/>
    <w:multiLevelType w:val="hybridMultilevel"/>
    <w:tmpl w:val="B45248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F36996"/>
    <w:multiLevelType w:val="multilevel"/>
    <w:tmpl w:val="F52A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50055F"/>
    <w:multiLevelType w:val="hybridMultilevel"/>
    <w:tmpl w:val="54A0F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4"/>
  </w:num>
  <w:num w:numId="4">
    <w:abstractNumId w:val="9"/>
  </w:num>
  <w:num w:numId="5">
    <w:abstractNumId w:val="13"/>
  </w:num>
  <w:num w:numId="6">
    <w:abstractNumId w:val="1"/>
  </w:num>
  <w:num w:numId="7">
    <w:abstractNumId w:val="5"/>
  </w:num>
  <w:num w:numId="8">
    <w:abstractNumId w:val="2"/>
  </w:num>
  <w:num w:numId="9">
    <w:abstractNumId w:val="0"/>
  </w:num>
  <w:num w:numId="10">
    <w:abstractNumId w:val="6"/>
  </w:num>
  <w:num w:numId="11">
    <w:abstractNumId w:val="11"/>
  </w:num>
  <w:num w:numId="12">
    <w:abstractNumId w:val="8"/>
  </w:num>
  <w:num w:numId="13">
    <w:abstractNumId w:val="1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attachedTemplate r:id="rId1"/>
  <w:stylePaneFormatFilter w:val="3701"/>
  <w:doNotTrackMoves/>
  <w:defaultTabStop w:val="720"/>
  <w:consecutiveHyphenLimit w:val="3"/>
  <w:hyphenationZone w:val="432"/>
  <w:doNotHyphenateCaps/>
  <w:noPunctuationKerning/>
  <w:characterSpacingControl w:val="doNotCompress"/>
  <w:hdrShapeDefaults>
    <o:shapedefaults v:ext="edit" spidmax="10241"/>
  </w:hdrShapeDefaults>
  <w:footnotePr>
    <w:footnote w:id="-1"/>
    <w:footnote w:id="0"/>
  </w:footnotePr>
  <w:endnotePr>
    <w:endnote w:id="-1"/>
    <w:endnote w:id="0"/>
  </w:endnotePr>
  <w:compat/>
  <w:docVars>
    <w:docVar w:name="dgnword-docGUID" w:val="橄ㄴ雠Ԣׁ찔㈇"/>
  </w:docVars>
  <w:rsids>
    <w:rsidRoot w:val="000A2503"/>
    <w:rsid w:val="000002AA"/>
    <w:rsid w:val="00006959"/>
    <w:rsid w:val="0001114D"/>
    <w:rsid w:val="000147D2"/>
    <w:rsid w:val="000150B7"/>
    <w:rsid w:val="00016175"/>
    <w:rsid w:val="00021C7C"/>
    <w:rsid w:val="00023FC6"/>
    <w:rsid w:val="0003486F"/>
    <w:rsid w:val="00052B60"/>
    <w:rsid w:val="00057F0F"/>
    <w:rsid w:val="0007288A"/>
    <w:rsid w:val="000755A8"/>
    <w:rsid w:val="00085A7B"/>
    <w:rsid w:val="00095B71"/>
    <w:rsid w:val="000A2503"/>
    <w:rsid w:val="000C368C"/>
    <w:rsid w:val="000D1C0F"/>
    <w:rsid w:val="000D21EE"/>
    <w:rsid w:val="000D5B57"/>
    <w:rsid w:val="000F032F"/>
    <w:rsid w:val="00102625"/>
    <w:rsid w:val="00103212"/>
    <w:rsid w:val="00105D4C"/>
    <w:rsid w:val="00112AC3"/>
    <w:rsid w:val="00113635"/>
    <w:rsid w:val="00121E7A"/>
    <w:rsid w:val="00143A28"/>
    <w:rsid w:val="00150A2C"/>
    <w:rsid w:val="001547D8"/>
    <w:rsid w:val="00155ACF"/>
    <w:rsid w:val="00155DC8"/>
    <w:rsid w:val="00157F0F"/>
    <w:rsid w:val="00161A53"/>
    <w:rsid w:val="001628AE"/>
    <w:rsid w:val="001661AA"/>
    <w:rsid w:val="001672DC"/>
    <w:rsid w:val="001707D3"/>
    <w:rsid w:val="00171ACB"/>
    <w:rsid w:val="0018734A"/>
    <w:rsid w:val="00192D5C"/>
    <w:rsid w:val="001933B1"/>
    <w:rsid w:val="00194D34"/>
    <w:rsid w:val="001A3BD4"/>
    <w:rsid w:val="001B3FCA"/>
    <w:rsid w:val="001B58E5"/>
    <w:rsid w:val="001C2C4D"/>
    <w:rsid w:val="001E0132"/>
    <w:rsid w:val="001E37F5"/>
    <w:rsid w:val="001E7D1F"/>
    <w:rsid w:val="00214497"/>
    <w:rsid w:val="0022727F"/>
    <w:rsid w:val="00233C69"/>
    <w:rsid w:val="002346E3"/>
    <w:rsid w:val="00235FBA"/>
    <w:rsid w:val="00244E2F"/>
    <w:rsid w:val="0025058B"/>
    <w:rsid w:val="00250C12"/>
    <w:rsid w:val="00251C92"/>
    <w:rsid w:val="00251FDE"/>
    <w:rsid w:val="00253F52"/>
    <w:rsid w:val="00255652"/>
    <w:rsid w:val="00265DE5"/>
    <w:rsid w:val="00267833"/>
    <w:rsid w:val="002748D4"/>
    <w:rsid w:val="00277269"/>
    <w:rsid w:val="00281254"/>
    <w:rsid w:val="002821F7"/>
    <w:rsid w:val="00285145"/>
    <w:rsid w:val="002879F7"/>
    <w:rsid w:val="00290FF2"/>
    <w:rsid w:val="002A0A47"/>
    <w:rsid w:val="002A29A7"/>
    <w:rsid w:val="002A5E36"/>
    <w:rsid w:val="002B78BF"/>
    <w:rsid w:val="002C014B"/>
    <w:rsid w:val="002C07EA"/>
    <w:rsid w:val="002C2295"/>
    <w:rsid w:val="002C3BF6"/>
    <w:rsid w:val="002E5DD8"/>
    <w:rsid w:val="002F74D6"/>
    <w:rsid w:val="00300D6A"/>
    <w:rsid w:val="003072B9"/>
    <w:rsid w:val="00310645"/>
    <w:rsid w:val="00325025"/>
    <w:rsid w:val="003259E3"/>
    <w:rsid w:val="00337A37"/>
    <w:rsid w:val="00345C1C"/>
    <w:rsid w:val="00361A44"/>
    <w:rsid w:val="00377D0D"/>
    <w:rsid w:val="00383261"/>
    <w:rsid w:val="003A0434"/>
    <w:rsid w:val="003B5A36"/>
    <w:rsid w:val="003D0923"/>
    <w:rsid w:val="003E194B"/>
    <w:rsid w:val="003E3C3F"/>
    <w:rsid w:val="003F1737"/>
    <w:rsid w:val="003F1995"/>
    <w:rsid w:val="003F2796"/>
    <w:rsid w:val="003F3E45"/>
    <w:rsid w:val="003F66E6"/>
    <w:rsid w:val="00405F83"/>
    <w:rsid w:val="00430E48"/>
    <w:rsid w:val="004368DE"/>
    <w:rsid w:val="004373F5"/>
    <w:rsid w:val="00447C6E"/>
    <w:rsid w:val="00450BC0"/>
    <w:rsid w:val="00463C88"/>
    <w:rsid w:val="00471196"/>
    <w:rsid w:val="00475BC8"/>
    <w:rsid w:val="004778BD"/>
    <w:rsid w:val="00481543"/>
    <w:rsid w:val="004950DF"/>
    <w:rsid w:val="004A16C2"/>
    <w:rsid w:val="004C102B"/>
    <w:rsid w:val="004E07AE"/>
    <w:rsid w:val="00500560"/>
    <w:rsid w:val="00506CC3"/>
    <w:rsid w:val="005078C2"/>
    <w:rsid w:val="00514BF4"/>
    <w:rsid w:val="0051670B"/>
    <w:rsid w:val="0051756A"/>
    <w:rsid w:val="0054037D"/>
    <w:rsid w:val="00560CD6"/>
    <w:rsid w:val="00592576"/>
    <w:rsid w:val="005C7D8B"/>
    <w:rsid w:val="005D0B44"/>
    <w:rsid w:val="005D0EC4"/>
    <w:rsid w:val="005D56B3"/>
    <w:rsid w:val="005E7398"/>
    <w:rsid w:val="005F2F21"/>
    <w:rsid w:val="005F4BD0"/>
    <w:rsid w:val="005F54C6"/>
    <w:rsid w:val="005F7958"/>
    <w:rsid w:val="0061236A"/>
    <w:rsid w:val="00615A62"/>
    <w:rsid w:val="00621AE4"/>
    <w:rsid w:val="006243C7"/>
    <w:rsid w:val="00635BB6"/>
    <w:rsid w:val="00640DF9"/>
    <w:rsid w:val="00643A18"/>
    <w:rsid w:val="006507A4"/>
    <w:rsid w:val="00654935"/>
    <w:rsid w:val="00657D4A"/>
    <w:rsid w:val="00675CD2"/>
    <w:rsid w:val="00676311"/>
    <w:rsid w:val="00682D84"/>
    <w:rsid w:val="00684D9F"/>
    <w:rsid w:val="006A136D"/>
    <w:rsid w:val="006A3E6D"/>
    <w:rsid w:val="006C1781"/>
    <w:rsid w:val="006C2DF6"/>
    <w:rsid w:val="006C3FEC"/>
    <w:rsid w:val="006C50CD"/>
    <w:rsid w:val="006D52C9"/>
    <w:rsid w:val="006D561E"/>
    <w:rsid w:val="006E48C4"/>
    <w:rsid w:val="006E79E0"/>
    <w:rsid w:val="00701D1D"/>
    <w:rsid w:val="007379FC"/>
    <w:rsid w:val="0074298A"/>
    <w:rsid w:val="007512A7"/>
    <w:rsid w:val="007543D6"/>
    <w:rsid w:val="00757326"/>
    <w:rsid w:val="00760764"/>
    <w:rsid w:val="0077086B"/>
    <w:rsid w:val="00771971"/>
    <w:rsid w:val="00790A19"/>
    <w:rsid w:val="007958A9"/>
    <w:rsid w:val="00795C04"/>
    <w:rsid w:val="007A5CCF"/>
    <w:rsid w:val="007C0A92"/>
    <w:rsid w:val="007E7313"/>
    <w:rsid w:val="007E7FC9"/>
    <w:rsid w:val="007F2BBC"/>
    <w:rsid w:val="00802CDF"/>
    <w:rsid w:val="008053FA"/>
    <w:rsid w:val="00811444"/>
    <w:rsid w:val="008170E2"/>
    <w:rsid w:val="00826011"/>
    <w:rsid w:val="008261C1"/>
    <w:rsid w:val="0085226C"/>
    <w:rsid w:val="00856CB0"/>
    <w:rsid w:val="00864A38"/>
    <w:rsid w:val="008758AF"/>
    <w:rsid w:val="008906BC"/>
    <w:rsid w:val="008908DA"/>
    <w:rsid w:val="0089696E"/>
    <w:rsid w:val="00897259"/>
    <w:rsid w:val="008A30B0"/>
    <w:rsid w:val="008A77A7"/>
    <w:rsid w:val="008A7A9F"/>
    <w:rsid w:val="008B0476"/>
    <w:rsid w:val="008C1BD1"/>
    <w:rsid w:val="008C2BC2"/>
    <w:rsid w:val="008C3425"/>
    <w:rsid w:val="008E3974"/>
    <w:rsid w:val="008E3C37"/>
    <w:rsid w:val="008F560D"/>
    <w:rsid w:val="008F6C31"/>
    <w:rsid w:val="00905E34"/>
    <w:rsid w:val="00910649"/>
    <w:rsid w:val="00913EA0"/>
    <w:rsid w:val="00917DBF"/>
    <w:rsid w:val="00924B4D"/>
    <w:rsid w:val="0093111A"/>
    <w:rsid w:val="009322C2"/>
    <w:rsid w:val="009338D8"/>
    <w:rsid w:val="009501B1"/>
    <w:rsid w:val="0095265A"/>
    <w:rsid w:val="00962015"/>
    <w:rsid w:val="009725CB"/>
    <w:rsid w:val="009803CF"/>
    <w:rsid w:val="00983922"/>
    <w:rsid w:val="0098489D"/>
    <w:rsid w:val="00985E90"/>
    <w:rsid w:val="0098742E"/>
    <w:rsid w:val="0099692C"/>
    <w:rsid w:val="009A1937"/>
    <w:rsid w:val="009A3FA0"/>
    <w:rsid w:val="009B34B4"/>
    <w:rsid w:val="009C7B33"/>
    <w:rsid w:val="009D50CC"/>
    <w:rsid w:val="009E01D4"/>
    <w:rsid w:val="009E41F7"/>
    <w:rsid w:val="009E47B3"/>
    <w:rsid w:val="009E7753"/>
    <w:rsid w:val="00A20D8D"/>
    <w:rsid w:val="00A21188"/>
    <w:rsid w:val="00A41C4F"/>
    <w:rsid w:val="00A45142"/>
    <w:rsid w:val="00A47ACE"/>
    <w:rsid w:val="00A53A76"/>
    <w:rsid w:val="00A548D9"/>
    <w:rsid w:val="00A57A4F"/>
    <w:rsid w:val="00A7564A"/>
    <w:rsid w:val="00A8232B"/>
    <w:rsid w:val="00A829B9"/>
    <w:rsid w:val="00A83024"/>
    <w:rsid w:val="00AA1D0A"/>
    <w:rsid w:val="00AB17A4"/>
    <w:rsid w:val="00AD6003"/>
    <w:rsid w:val="00AD6064"/>
    <w:rsid w:val="00AE54F0"/>
    <w:rsid w:val="00AF5A10"/>
    <w:rsid w:val="00AF7657"/>
    <w:rsid w:val="00B04D57"/>
    <w:rsid w:val="00B07AAD"/>
    <w:rsid w:val="00B2452B"/>
    <w:rsid w:val="00B353BC"/>
    <w:rsid w:val="00B35CCC"/>
    <w:rsid w:val="00B47C4A"/>
    <w:rsid w:val="00B51811"/>
    <w:rsid w:val="00B53F41"/>
    <w:rsid w:val="00B55693"/>
    <w:rsid w:val="00B600DF"/>
    <w:rsid w:val="00B701E3"/>
    <w:rsid w:val="00B75210"/>
    <w:rsid w:val="00B7604E"/>
    <w:rsid w:val="00B770E7"/>
    <w:rsid w:val="00B9152A"/>
    <w:rsid w:val="00BA2B99"/>
    <w:rsid w:val="00BA3672"/>
    <w:rsid w:val="00BA44DB"/>
    <w:rsid w:val="00BC2153"/>
    <w:rsid w:val="00BC2E36"/>
    <w:rsid w:val="00BC4B41"/>
    <w:rsid w:val="00BD0D9C"/>
    <w:rsid w:val="00BE638C"/>
    <w:rsid w:val="00C00227"/>
    <w:rsid w:val="00C032A3"/>
    <w:rsid w:val="00C066D0"/>
    <w:rsid w:val="00C11397"/>
    <w:rsid w:val="00C16442"/>
    <w:rsid w:val="00C27110"/>
    <w:rsid w:val="00C32EB7"/>
    <w:rsid w:val="00C520B6"/>
    <w:rsid w:val="00C53243"/>
    <w:rsid w:val="00C53EF8"/>
    <w:rsid w:val="00C61E1D"/>
    <w:rsid w:val="00CA71D0"/>
    <w:rsid w:val="00CB2FD0"/>
    <w:rsid w:val="00CC7FED"/>
    <w:rsid w:val="00CD0E76"/>
    <w:rsid w:val="00CF3EAB"/>
    <w:rsid w:val="00CF646F"/>
    <w:rsid w:val="00D01AF7"/>
    <w:rsid w:val="00D01C1F"/>
    <w:rsid w:val="00D05E09"/>
    <w:rsid w:val="00D069CB"/>
    <w:rsid w:val="00D10B0C"/>
    <w:rsid w:val="00D14474"/>
    <w:rsid w:val="00D173A0"/>
    <w:rsid w:val="00D33621"/>
    <w:rsid w:val="00D33800"/>
    <w:rsid w:val="00D35639"/>
    <w:rsid w:val="00D50B9D"/>
    <w:rsid w:val="00D70A45"/>
    <w:rsid w:val="00D74911"/>
    <w:rsid w:val="00D75C23"/>
    <w:rsid w:val="00DA0311"/>
    <w:rsid w:val="00DA4B9D"/>
    <w:rsid w:val="00DA55DC"/>
    <w:rsid w:val="00DB3F7B"/>
    <w:rsid w:val="00DC7023"/>
    <w:rsid w:val="00DD67E3"/>
    <w:rsid w:val="00DF7F41"/>
    <w:rsid w:val="00E03BAA"/>
    <w:rsid w:val="00E05AD4"/>
    <w:rsid w:val="00E3297C"/>
    <w:rsid w:val="00E41BE4"/>
    <w:rsid w:val="00E45FC8"/>
    <w:rsid w:val="00E63D22"/>
    <w:rsid w:val="00E659B4"/>
    <w:rsid w:val="00E71221"/>
    <w:rsid w:val="00E826C4"/>
    <w:rsid w:val="00E87191"/>
    <w:rsid w:val="00E94190"/>
    <w:rsid w:val="00EB543D"/>
    <w:rsid w:val="00EC0A4D"/>
    <w:rsid w:val="00EE3D26"/>
    <w:rsid w:val="00EE7232"/>
    <w:rsid w:val="00EF298C"/>
    <w:rsid w:val="00F0398B"/>
    <w:rsid w:val="00F06AFD"/>
    <w:rsid w:val="00F115BA"/>
    <w:rsid w:val="00F262A4"/>
    <w:rsid w:val="00F3144F"/>
    <w:rsid w:val="00F3553D"/>
    <w:rsid w:val="00F468CC"/>
    <w:rsid w:val="00F5627F"/>
    <w:rsid w:val="00F670BA"/>
    <w:rsid w:val="00F7042E"/>
    <w:rsid w:val="00F91F6A"/>
    <w:rsid w:val="00FA0C51"/>
    <w:rsid w:val="00FA7C5E"/>
    <w:rsid w:val="00FB1560"/>
    <w:rsid w:val="00FB7AD9"/>
    <w:rsid w:val="00FC30E0"/>
    <w:rsid w:val="00FE210A"/>
    <w:rsid w:val="00FF183E"/>
    <w:rsid w:val="00FF43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TML Preformatted"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564A"/>
    <w:pPr>
      <w:widowControl w:val="0"/>
    </w:pPr>
  </w:style>
  <w:style w:type="paragraph" w:styleId="Heading1">
    <w:name w:val="heading 1"/>
    <w:basedOn w:val="Normal"/>
    <w:next w:val="Normal"/>
    <w:qFormat/>
    <w:rsid w:val="00A7564A"/>
    <w:pPr>
      <w:keepNext/>
      <w:widowControl/>
      <w:jc w:val="center"/>
      <w:outlineLvl w:val="0"/>
    </w:pPr>
    <w:rPr>
      <w:b/>
    </w:rPr>
  </w:style>
  <w:style w:type="paragraph" w:styleId="Heading3">
    <w:name w:val="heading 3"/>
    <w:basedOn w:val="Normal"/>
    <w:next w:val="Normal"/>
    <w:link w:val="Heading3Char"/>
    <w:semiHidden/>
    <w:unhideWhenUsed/>
    <w:qFormat/>
    <w:rsid w:val="00112AC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7564A"/>
    <w:pPr>
      <w:widowControl/>
      <w:tabs>
        <w:tab w:val="center" w:pos="6120"/>
      </w:tabs>
      <w:suppressAutoHyphens/>
      <w:jc w:val="center"/>
    </w:pPr>
    <w:rPr>
      <w:b/>
    </w:rPr>
  </w:style>
  <w:style w:type="paragraph" w:styleId="BodyText2">
    <w:name w:val="Body Text 2"/>
    <w:basedOn w:val="Normal"/>
    <w:rsid w:val="00A7564A"/>
    <w:pPr>
      <w:tabs>
        <w:tab w:val="right" w:pos="3060"/>
        <w:tab w:val="left" w:pos="3960"/>
      </w:tabs>
      <w:ind w:right="720"/>
      <w:jc w:val="both"/>
    </w:pPr>
  </w:style>
  <w:style w:type="paragraph" w:styleId="BodyText">
    <w:name w:val="Body Text"/>
    <w:basedOn w:val="Normal"/>
    <w:link w:val="BodyTextChar"/>
    <w:rsid w:val="00A7564A"/>
    <w:pPr>
      <w:spacing w:after="120"/>
    </w:pPr>
  </w:style>
  <w:style w:type="paragraph" w:styleId="Header">
    <w:name w:val="header"/>
    <w:basedOn w:val="Normal"/>
    <w:rsid w:val="00A7564A"/>
    <w:pPr>
      <w:tabs>
        <w:tab w:val="center" w:pos="4320"/>
        <w:tab w:val="right" w:pos="8640"/>
      </w:tabs>
    </w:pPr>
  </w:style>
  <w:style w:type="paragraph" w:styleId="Footer">
    <w:name w:val="footer"/>
    <w:basedOn w:val="Normal"/>
    <w:rsid w:val="00A7564A"/>
    <w:pPr>
      <w:tabs>
        <w:tab w:val="center" w:pos="4320"/>
        <w:tab w:val="right" w:pos="8640"/>
      </w:tabs>
    </w:pPr>
  </w:style>
  <w:style w:type="character" w:styleId="PageNumber">
    <w:name w:val="page number"/>
    <w:basedOn w:val="DefaultParagraphFont"/>
    <w:rsid w:val="00A7564A"/>
  </w:style>
  <w:style w:type="paragraph" w:customStyle="1" w:styleId="Default">
    <w:name w:val="Default"/>
    <w:rsid w:val="00917DBF"/>
    <w:pPr>
      <w:autoSpaceDE w:val="0"/>
      <w:autoSpaceDN w:val="0"/>
      <w:adjustRightInd w:val="0"/>
    </w:pPr>
    <w:rPr>
      <w:rFonts w:ascii="Symbol" w:hAnsi="Symbol" w:cs="Symbol"/>
      <w:color w:val="000000"/>
    </w:rPr>
  </w:style>
  <w:style w:type="character" w:styleId="CommentReference">
    <w:name w:val="annotation reference"/>
    <w:basedOn w:val="DefaultParagraphFont"/>
    <w:semiHidden/>
    <w:rsid w:val="000D5B57"/>
    <w:rPr>
      <w:sz w:val="16"/>
      <w:szCs w:val="16"/>
    </w:rPr>
  </w:style>
  <w:style w:type="paragraph" w:styleId="CommentText">
    <w:name w:val="annotation text"/>
    <w:basedOn w:val="Normal"/>
    <w:semiHidden/>
    <w:rsid w:val="000D5B57"/>
    <w:rPr>
      <w:sz w:val="20"/>
    </w:rPr>
  </w:style>
  <w:style w:type="paragraph" w:styleId="CommentSubject">
    <w:name w:val="annotation subject"/>
    <w:basedOn w:val="CommentText"/>
    <w:next w:val="CommentText"/>
    <w:semiHidden/>
    <w:rsid w:val="000D5B57"/>
    <w:rPr>
      <w:b/>
      <w:bCs/>
    </w:rPr>
  </w:style>
  <w:style w:type="paragraph" w:styleId="BalloonText">
    <w:name w:val="Balloon Text"/>
    <w:basedOn w:val="Normal"/>
    <w:semiHidden/>
    <w:rsid w:val="000D5B57"/>
    <w:rPr>
      <w:rFonts w:ascii="Tahoma" w:hAnsi="Tahoma" w:cs="Tahoma"/>
      <w:sz w:val="16"/>
      <w:szCs w:val="16"/>
    </w:rPr>
  </w:style>
  <w:style w:type="paragraph" w:styleId="HTMLPreformatted">
    <w:name w:val="HTML Preformatted"/>
    <w:basedOn w:val="Normal"/>
    <w:link w:val="HTMLPreformattedChar"/>
    <w:uiPriority w:val="99"/>
    <w:rsid w:val="00C520B6"/>
    <w:rPr>
      <w:rFonts w:ascii="Courier New" w:hAnsi="Courier New" w:cs="Courier New"/>
      <w:sz w:val="20"/>
    </w:rPr>
  </w:style>
  <w:style w:type="character" w:customStyle="1" w:styleId="msoins0">
    <w:name w:val="msoins"/>
    <w:basedOn w:val="DefaultParagraphFont"/>
    <w:rsid w:val="00105D4C"/>
  </w:style>
  <w:style w:type="paragraph" w:styleId="DocumentMap">
    <w:name w:val="Document Map"/>
    <w:basedOn w:val="Normal"/>
    <w:semiHidden/>
    <w:rsid w:val="00E45FC8"/>
    <w:pPr>
      <w:shd w:val="clear" w:color="auto" w:fill="000080"/>
    </w:pPr>
    <w:rPr>
      <w:rFonts w:ascii="Tahoma" w:hAnsi="Tahoma" w:cs="Tahoma"/>
      <w:sz w:val="20"/>
    </w:rPr>
  </w:style>
  <w:style w:type="table" w:styleId="TableGrid">
    <w:name w:val="Table Grid"/>
    <w:basedOn w:val="TableNormal"/>
    <w:rsid w:val="0051756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337A37"/>
    <w:rPr>
      <w:sz w:val="24"/>
      <w:lang w:val="en-US" w:eastAsia="en-US" w:bidi="ar-SA"/>
    </w:rPr>
  </w:style>
  <w:style w:type="character" w:customStyle="1" w:styleId="Heading3Char">
    <w:name w:val="Heading 3 Char"/>
    <w:basedOn w:val="DefaultParagraphFont"/>
    <w:link w:val="Heading3"/>
    <w:semiHidden/>
    <w:rsid w:val="00112AC3"/>
    <w:rPr>
      <w:rFonts w:ascii="Cambria" w:eastAsia="Times New Roman" w:hAnsi="Cambria" w:cs="Times New Roman"/>
      <w:b/>
      <w:bCs/>
      <w:sz w:val="26"/>
      <w:szCs w:val="26"/>
    </w:rPr>
  </w:style>
  <w:style w:type="paragraph" w:styleId="NormalWeb">
    <w:name w:val="Normal (Web)"/>
    <w:basedOn w:val="Normal"/>
    <w:uiPriority w:val="99"/>
    <w:unhideWhenUsed/>
    <w:rsid w:val="00112AC3"/>
    <w:pPr>
      <w:widowControl/>
      <w:spacing w:before="100" w:beforeAutospacing="1" w:after="100" w:afterAutospacing="1"/>
    </w:pPr>
  </w:style>
  <w:style w:type="character" w:styleId="Strong">
    <w:name w:val="Strong"/>
    <w:basedOn w:val="DefaultParagraphFont"/>
    <w:uiPriority w:val="22"/>
    <w:qFormat/>
    <w:rsid w:val="00112AC3"/>
    <w:rPr>
      <w:b/>
      <w:bCs/>
    </w:rPr>
  </w:style>
  <w:style w:type="paragraph" w:styleId="Revision">
    <w:name w:val="Revision"/>
    <w:hidden/>
    <w:uiPriority w:val="99"/>
    <w:semiHidden/>
    <w:rsid w:val="001707D3"/>
  </w:style>
  <w:style w:type="paragraph" w:styleId="FootnoteText">
    <w:name w:val="footnote text"/>
    <w:basedOn w:val="Normal"/>
    <w:link w:val="FootnoteTextChar"/>
    <w:rsid w:val="008B0476"/>
    <w:rPr>
      <w:sz w:val="20"/>
    </w:rPr>
  </w:style>
  <w:style w:type="character" w:customStyle="1" w:styleId="FootnoteTextChar">
    <w:name w:val="Footnote Text Char"/>
    <w:basedOn w:val="DefaultParagraphFont"/>
    <w:link w:val="FootnoteText"/>
    <w:rsid w:val="008B0476"/>
  </w:style>
  <w:style w:type="character" w:styleId="FootnoteReference">
    <w:name w:val="footnote reference"/>
    <w:basedOn w:val="DefaultParagraphFont"/>
    <w:rsid w:val="008B0476"/>
    <w:rPr>
      <w:vertAlign w:val="superscript"/>
    </w:rPr>
  </w:style>
  <w:style w:type="character" w:customStyle="1" w:styleId="HTMLPreformattedChar">
    <w:name w:val="HTML Preformatted Char"/>
    <w:basedOn w:val="DefaultParagraphFont"/>
    <w:link w:val="HTMLPreformatted"/>
    <w:uiPriority w:val="99"/>
    <w:rsid w:val="000D1C0F"/>
    <w:rPr>
      <w:rFonts w:ascii="Courier New" w:hAnsi="Courier New" w:cs="Courier New"/>
      <w:sz w:val="20"/>
    </w:rPr>
  </w:style>
  <w:style w:type="character" w:styleId="Hyperlink">
    <w:name w:val="Hyperlink"/>
    <w:basedOn w:val="DefaultParagraphFont"/>
    <w:rsid w:val="007379F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7242765">
      <w:bodyDiv w:val="1"/>
      <w:marLeft w:val="0"/>
      <w:marRight w:val="0"/>
      <w:marTop w:val="0"/>
      <w:marBottom w:val="0"/>
      <w:divBdr>
        <w:top w:val="none" w:sz="0" w:space="0" w:color="auto"/>
        <w:left w:val="none" w:sz="0" w:space="0" w:color="auto"/>
        <w:bottom w:val="none" w:sz="0" w:space="0" w:color="auto"/>
        <w:right w:val="none" w:sz="0" w:space="0" w:color="auto"/>
      </w:divBdr>
    </w:div>
    <w:div w:id="92937476">
      <w:bodyDiv w:val="1"/>
      <w:marLeft w:val="0"/>
      <w:marRight w:val="0"/>
      <w:marTop w:val="0"/>
      <w:marBottom w:val="0"/>
      <w:divBdr>
        <w:top w:val="none" w:sz="0" w:space="0" w:color="auto"/>
        <w:left w:val="none" w:sz="0" w:space="0" w:color="auto"/>
        <w:bottom w:val="none" w:sz="0" w:space="0" w:color="auto"/>
        <w:right w:val="none" w:sz="0" w:space="0" w:color="auto"/>
      </w:divBdr>
    </w:div>
    <w:div w:id="243076707">
      <w:bodyDiv w:val="1"/>
      <w:marLeft w:val="0"/>
      <w:marRight w:val="0"/>
      <w:marTop w:val="0"/>
      <w:marBottom w:val="0"/>
      <w:divBdr>
        <w:top w:val="none" w:sz="0" w:space="0" w:color="auto"/>
        <w:left w:val="none" w:sz="0" w:space="0" w:color="auto"/>
        <w:bottom w:val="none" w:sz="0" w:space="0" w:color="auto"/>
        <w:right w:val="none" w:sz="0" w:space="0" w:color="auto"/>
      </w:divBdr>
    </w:div>
    <w:div w:id="369839625">
      <w:bodyDiv w:val="1"/>
      <w:marLeft w:val="0"/>
      <w:marRight w:val="0"/>
      <w:marTop w:val="0"/>
      <w:marBottom w:val="0"/>
      <w:divBdr>
        <w:top w:val="none" w:sz="0" w:space="0" w:color="auto"/>
        <w:left w:val="none" w:sz="0" w:space="0" w:color="auto"/>
        <w:bottom w:val="none" w:sz="0" w:space="0" w:color="auto"/>
        <w:right w:val="none" w:sz="0" w:space="0" w:color="auto"/>
      </w:divBdr>
    </w:div>
    <w:div w:id="709571899">
      <w:bodyDiv w:val="1"/>
      <w:marLeft w:val="0"/>
      <w:marRight w:val="0"/>
      <w:marTop w:val="0"/>
      <w:marBottom w:val="0"/>
      <w:divBdr>
        <w:top w:val="none" w:sz="0" w:space="0" w:color="auto"/>
        <w:left w:val="none" w:sz="0" w:space="0" w:color="auto"/>
        <w:bottom w:val="none" w:sz="0" w:space="0" w:color="auto"/>
        <w:right w:val="none" w:sz="0" w:space="0" w:color="auto"/>
      </w:divBdr>
    </w:div>
    <w:div w:id="895119407">
      <w:bodyDiv w:val="1"/>
      <w:marLeft w:val="0"/>
      <w:marRight w:val="0"/>
      <w:marTop w:val="0"/>
      <w:marBottom w:val="0"/>
      <w:divBdr>
        <w:top w:val="none" w:sz="0" w:space="0" w:color="auto"/>
        <w:left w:val="none" w:sz="0" w:space="0" w:color="auto"/>
        <w:bottom w:val="none" w:sz="0" w:space="0" w:color="auto"/>
        <w:right w:val="none" w:sz="0" w:space="0" w:color="auto"/>
      </w:divBdr>
    </w:div>
    <w:div w:id="1104031527">
      <w:bodyDiv w:val="1"/>
      <w:marLeft w:val="0"/>
      <w:marRight w:val="0"/>
      <w:marTop w:val="0"/>
      <w:marBottom w:val="0"/>
      <w:divBdr>
        <w:top w:val="none" w:sz="0" w:space="0" w:color="auto"/>
        <w:left w:val="none" w:sz="0" w:space="0" w:color="auto"/>
        <w:bottom w:val="none" w:sz="0" w:space="0" w:color="auto"/>
        <w:right w:val="none" w:sz="0" w:space="0" w:color="auto"/>
      </w:divBdr>
    </w:div>
    <w:div w:id="1185749765">
      <w:bodyDiv w:val="1"/>
      <w:marLeft w:val="0"/>
      <w:marRight w:val="0"/>
      <w:marTop w:val="0"/>
      <w:marBottom w:val="0"/>
      <w:divBdr>
        <w:top w:val="none" w:sz="0" w:space="0" w:color="auto"/>
        <w:left w:val="none" w:sz="0" w:space="0" w:color="auto"/>
        <w:bottom w:val="none" w:sz="0" w:space="0" w:color="auto"/>
        <w:right w:val="none" w:sz="0" w:space="0" w:color="auto"/>
      </w:divBdr>
    </w:div>
    <w:div w:id="1466924636">
      <w:bodyDiv w:val="1"/>
      <w:marLeft w:val="0"/>
      <w:marRight w:val="0"/>
      <w:marTop w:val="0"/>
      <w:marBottom w:val="0"/>
      <w:divBdr>
        <w:top w:val="none" w:sz="0" w:space="0" w:color="auto"/>
        <w:left w:val="none" w:sz="0" w:space="0" w:color="auto"/>
        <w:bottom w:val="none" w:sz="0" w:space="0" w:color="auto"/>
        <w:right w:val="none" w:sz="0" w:space="0" w:color="auto"/>
      </w:divBdr>
    </w:div>
    <w:div w:id="1570531799">
      <w:bodyDiv w:val="1"/>
      <w:marLeft w:val="0"/>
      <w:marRight w:val="0"/>
      <w:marTop w:val="0"/>
      <w:marBottom w:val="0"/>
      <w:divBdr>
        <w:top w:val="none" w:sz="0" w:space="0" w:color="auto"/>
        <w:left w:val="none" w:sz="0" w:space="0" w:color="auto"/>
        <w:bottom w:val="none" w:sz="0" w:space="0" w:color="auto"/>
        <w:right w:val="none" w:sz="0" w:space="0" w:color="auto"/>
      </w:divBdr>
    </w:div>
    <w:div w:id="1683239695">
      <w:bodyDiv w:val="1"/>
      <w:marLeft w:val="0"/>
      <w:marRight w:val="0"/>
      <w:marTop w:val="0"/>
      <w:marBottom w:val="0"/>
      <w:divBdr>
        <w:top w:val="none" w:sz="0" w:space="0" w:color="auto"/>
        <w:left w:val="none" w:sz="0" w:space="0" w:color="auto"/>
        <w:bottom w:val="none" w:sz="0" w:space="0" w:color="auto"/>
        <w:right w:val="none" w:sz="0" w:space="0" w:color="auto"/>
      </w:divBdr>
    </w:div>
    <w:div w:id="1719550213">
      <w:bodyDiv w:val="1"/>
      <w:marLeft w:val="0"/>
      <w:marRight w:val="0"/>
      <w:marTop w:val="0"/>
      <w:marBottom w:val="0"/>
      <w:divBdr>
        <w:top w:val="none" w:sz="0" w:space="0" w:color="auto"/>
        <w:left w:val="none" w:sz="0" w:space="0" w:color="auto"/>
        <w:bottom w:val="none" w:sz="0" w:space="0" w:color="auto"/>
        <w:right w:val="none" w:sz="0" w:space="0" w:color="auto"/>
      </w:divBdr>
    </w:div>
    <w:div w:id="1830290752">
      <w:bodyDiv w:val="1"/>
      <w:marLeft w:val="0"/>
      <w:marRight w:val="0"/>
      <w:marTop w:val="0"/>
      <w:marBottom w:val="0"/>
      <w:divBdr>
        <w:top w:val="none" w:sz="0" w:space="0" w:color="auto"/>
        <w:left w:val="none" w:sz="0" w:space="0" w:color="auto"/>
        <w:bottom w:val="none" w:sz="0" w:space="0" w:color="auto"/>
        <w:right w:val="none" w:sz="0" w:space="0" w:color="auto"/>
      </w:divBdr>
    </w:div>
    <w:div w:id="1833909639">
      <w:bodyDiv w:val="1"/>
      <w:marLeft w:val="0"/>
      <w:marRight w:val="0"/>
      <w:marTop w:val="0"/>
      <w:marBottom w:val="0"/>
      <w:divBdr>
        <w:top w:val="none" w:sz="0" w:space="0" w:color="auto"/>
        <w:left w:val="none" w:sz="0" w:space="0" w:color="auto"/>
        <w:bottom w:val="none" w:sz="0" w:space="0" w:color="auto"/>
        <w:right w:val="none" w:sz="0" w:space="0" w:color="auto"/>
      </w:divBdr>
    </w:div>
    <w:div w:id="1861889875">
      <w:bodyDiv w:val="1"/>
      <w:marLeft w:val="0"/>
      <w:marRight w:val="0"/>
      <w:marTop w:val="0"/>
      <w:marBottom w:val="0"/>
      <w:divBdr>
        <w:top w:val="none" w:sz="0" w:space="0" w:color="auto"/>
        <w:left w:val="none" w:sz="0" w:space="0" w:color="auto"/>
        <w:bottom w:val="none" w:sz="0" w:space="0" w:color="auto"/>
        <w:right w:val="none" w:sz="0" w:space="0" w:color="auto"/>
      </w:divBdr>
    </w:div>
    <w:div w:id="1897012706">
      <w:bodyDiv w:val="1"/>
      <w:marLeft w:val="0"/>
      <w:marRight w:val="0"/>
      <w:marTop w:val="0"/>
      <w:marBottom w:val="0"/>
      <w:divBdr>
        <w:top w:val="none" w:sz="0" w:space="0" w:color="auto"/>
        <w:left w:val="none" w:sz="0" w:space="0" w:color="auto"/>
        <w:bottom w:val="none" w:sz="0" w:space="0" w:color="auto"/>
        <w:right w:val="none" w:sz="0" w:space="0" w:color="auto"/>
      </w:divBdr>
    </w:div>
    <w:div w:id="1968659898">
      <w:bodyDiv w:val="1"/>
      <w:marLeft w:val="0"/>
      <w:marRight w:val="0"/>
      <w:marTop w:val="0"/>
      <w:marBottom w:val="0"/>
      <w:divBdr>
        <w:top w:val="none" w:sz="0" w:space="0" w:color="auto"/>
        <w:left w:val="none" w:sz="0" w:space="0" w:color="auto"/>
        <w:bottom w:val="none" w:sz="0" w:space="0" w:color="auto"/>
        <w:right w:val="none" w:sz="0" w:space="0" w:color="auto"/>
      </w:divBdr>
    </w:div>
    <w:div w:id="210757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1006COPC_09%20Exhibit%201.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blackburn\Local%20Settings\Temporary%20Internet%20Files\OLK32\OPC%20Staff%20Rec%20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8C6B0-683D-446B-AEFA-FB2010D77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OPC Staff Rec Format</Template>
  <TotalTime>9</TotalTime>
  <Pages>8</Pages>
  <Words>3374</Words>
  <Characters>19237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PROJECT NAME</vt:lpstr>
    </vt:vector>
  </TitlesOfParts>
  <Company>TDS Associates</Company>
  <LinksUpToDate>false</LinksUpToDate>
  <CharactersWithSpaces>22566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NAME</dc:title>
  <dc:creator>cblackburn</dc:creator>
  <cp:lastModifiedBy>Doug George</cp:lastModifiedBy>
  <cp:revision>5</cp:revision>
  <cp:lastPrinted>2010-04-21T23:10:00Z</cp:lastPrinted>
  <dcterms:created xsi:type="dcterms:W3CDTF">2010-06-08T21:07:00Z</dcterms:created>
  <dcterms:modified xsi:type="dcterms:W3CDTF">2010-06-10T18:38:00Z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